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8" w:space="0" w:color="00539B" w:themeColor="accent6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"/>
        <w:gridCol w:w="466"/>
        <w:gridCol w:w="4403"/>
        <w:gridCol w:w="1843"/>
        <w:gridCol w:w="3140"/>
      </w:tblGrid>
      <w:tr w:rsidR="00557819" w:rsidRPr="008256D2" w14:paraId="14CA0F6E" w14:textId="77777777" w:rsidTr="00557819">
        <w:trPr>
          <w:gridBefore w:val="1"/>
          <w:wBefore w:w="8" w:type="dxa"/>
          <w:trHeight w:val="1684"/>
        </w:trPr>
        <w:tc>
          <w:tcPr>
            <w:tcW w:w="6712" w:type="dxa"/>
            <w:gridSpan w:val="3"/>
          </w:tcPr>
          <w:p w14:paraId="771750BD" w14:textId="77777777" w:rsidR="00557819" w:rsidRPr="008256D2" w:rsidRDefault="00557819" w:rsidP="00557819">
            <w:pPr>
              <w:pStyle w:val="Header"/>
              <w:spacing w:before="120"/>
              <w:rPr>
                <w:rFonts w:ascii="Franklin Gothic Medium" w:hAnsi="Franklin Gothic Medium"/>
                <w:color w:val="808080" w:themeColor="background1" w:themeShade="80"/>
                <w:sz w:val="24"/>
                <w:szCs w:val="56"/>
              </w:rPr>
            </w:pPr>
            <w:r w:rsidRPr="008256D2">
              <w:rPr>
                <w:rFonts w:ascii="Franklin Gothic Medium" w:hAnsi="Franklin Gothic Medium"/>
                <w:color w:val="808080" w:themeColor="background1" w:themeShade="80"/>
                <w:sz w:val="24"/>
                <w:szCs w:val="56"/>
              </w:rPr>
              <w:t>EBRD press release</w:t>
            </w:r>
          </w:p>
          <w:p w14:paraId="54816A6E" w14:textId="65AD8E1A" w:rsidR="007F2514" w:rsidRPr="008256D2" w:rsidRDefault="00EB0AE3" w:rsidP="00EB0AE3">
            <w:pPr>
              <w:pStyle w:val="Heading1"/>
              <w:spacing w:before="120"/>
            </w:pPr>
            <w:r w:rsidRPr="008256D2">
              <w:t xml:space="preserve">EBRD </w:t>
            </w:r>
            <w:r w:rsidR="001C3810" w:rsidRPr="008256D2">
              <w:t xml:space="preserve">engages </w:t>
            </w:r>
            <w:r w:rsidR="00927538" w:rsidRPr="008256D2">
              <w:t xml:space="preserve">with Georgia </w:t>
            </w:r>
            <w:r w:rsidR="005F6AF4" w:rsidRPr="008256D2">
              <w:t xml:space="preserve">to </w:t>
            </w:r>
            <w:r w:rsidR="00927538" w:rsidRPr="008256D2">
              <w:t>improve nursing &amp; midwifery skills</w:t>
            </w:r>
          </w:p>
          <w:p w14:paraId="4B131C5A" w14:textId="1A3759FF" w:rsidR="00EB0AE3" w:rsidRPr="008256D2" w:rsidRDefault="00EB0AE3" w:rsidP="005F1B4B">
            <w:pPr>
              <w:pStyle w:val="Subhead"/>
            </w:pPr>
            <w:r w:rsidRPr="008256D2">
              <w:t>Bank</w:t>
            </w:r>
            <w:r w:rsidR="00927538" w:rsidRPr="008256D2">
              <w:t xml:space="preserve"> in partnership with the </w:t>
            </w:r>
            <w:r w:rsidR="005F1B4B" w:rsidRPr="008256D2">
              <w:t>M</w:t>
            </w:r>
            <w:r w:rsidR="00927538" w:rsidRPr="008256D2">
              <w:t>inistry</w:t>
            </w:r>
            <w:ins w:id="0" w:author="Lika Gamgebeli" w:date="2020-05-14T11:32:00Z">
              <w:r w:rsidR="00707BBB">
                <w:t xml:space="preserve"> </w:t>
              </w:r>
              <w:r w:rsidR="00707BBB" w:rsidRPr="008256D2">
                <w:rPr>
                  <w:rFonts w:cs="Arial"/>
                  <w:shd w:val="clear" w:color="auto" w:fill="FFFFFF"/>
                </w:rPr>
                <w:t>of Internally Displaced Persons from the Occupied Territories, Labou</w:t>
              </w:r>
              <w:r w:rsidR="00707BBB">
                <w:rPr>
                  <w:shd w:val="clear" w:color="auto" w:fill="FFFFFF"/>
                </w:rPr>
                <w:t>r</w:t>
              </w:r>
            </w:ins>
            <w:del w:id="1" w:author="Lika Gamgebeli" w:date="2020-05-14T11:32:00Z">
              <w:r w:rsidR="00927538" w:rsidRPr="008256D2" w:rsidDel="00707BBB">
                <w:delText xml:space="preserve"> </w:delText>
              </w:r>
              <w:r w:rsidR="005F1B4B" w:rsidRPr="008256D2" w:rsidDel="00707BBB">
                <w:delText>of</w:delText>
              </w:r>
            </w:del>
            <w:r w:rsidR="005F1B4B" w:rsidRPr="008256D2">
              <w:t xml:space="preserve"> Health,</w:t>
            </w:r>
            <w:del w:id="2" w:author="Lika Gamgebeli" w:date="2020-05-14T11:33:00Z">
              <w:r w:rsidR="005F1B4B" w:rsidRPr="008256D2" w:rsidDel="00707BBB">
                <w:delText xml:space="preserve"> Labour</w:delText>
              </w:r>
            </w:del>
            <w:r w:rsidR="005F1B4B" w:rsidRPr="008256D2">
              <w:t xml:space="preserve"> and Social Affairs </w:t>
            </w:r>
            <w:r w:rsidR="00927538" w:rsidRPr="008256D2">
              <w:t xml:space="preserve">creates opportunities for skilled labour in healthcare. </w:t>
            </w:r>
            <w:r w:rsidRPr="008256D2">
              <w:t xml:space="preserve"> </w:t>
            </w:r>
          </w:p>
        </w:tc>
        <w:tc>
          <w:tcPr>
            <w:tcW w:w="3140" w:type="dxa"/>
            <w:tcMar>
              <w:top w:w="57" w:type="dxa"/>
            </w:tcMar>
          </w:tcPr>
          <w:p w14:paraId="37337666" w14:textId="77777777" w:rsidR="00557819" w:rsidRPr="008256D2" w:rsidRDefault="00557819" w:rsidP="00557819">
            <w:pPr>
              <w:pStyle w:val="Heading1"/>
              <w:jc w:val="right"/>
            </w:pPr>
            <w:r w:rsidRPr="008256D2">
              <w:rPr>
                <w:noProof/>
                <w:lang w:val="en-US" w:eastAsia="en-US"/>
              </w:rPr>
              <w:drawing>
                <wp:inline distT="0" distB="0" distL="0" distR="0" wp14:anchorId="0373FAC6" wp14:editId="13682558">
                  <wp:extent cx="1832343" cy="96210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BRD blue 15mm (E)_Crop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343" cy="96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1E864" w14:textId="77777777" w:rsidR="005C0802" w:rsidRPr="008256D2" w:rsidRDefault="005C0802" w:rsidP="00C20B4D"/>
          <w:p w14:paraId="7D4D2D26" w14:textId="77777777" w:rsidR="005C0802" w:rsidRPr="008256D2" w:rsidRDefault="005C0802" w:rsidP="00C20B4D"/>
        </w:tc>
      </w:tr>
      <w:tr w:rsidR="0038794A" w:rsidRPr="008256D2" w14:paraId="7D55D2BB" w14:textId="77777777" w:rsidTr="00557819">
        <w:tblPrEx>
          <w:tblBorders>
            <w:top w:val="none" w:sz="0" w:space="0" w:color="auto"/>
          </w:tblBorders>
        </w:tblPrEx>
        <w:trPr>
          <w:trHeight w:val="374"/>
        </w:trPr>
        <w:tc>
          <w:tcPr>
            <w:tcW w:w="9860" w:type="dxa"/>
            <w:gridSpan w:val="5"/>
          </w:tcPr>
          <w:p w14:paraId="26BEB5EB" w14:textId="77777777" w:rsidR="0038794A" w:rsidRPr="008256D2" w:rsidRDefault="00060F0C" w:rsidP="00060F0C">
            <w:pPr>
              <w:pStyle w:val="Header"/>
              <w:spacing w:before="120"/>
              <w:rPr>
                <w:b/>
                <w:sz w:val="24"/>
              </w:rPr>
            </w:pPr>
            <w:r w:rsidRPr="008256D2">
              <w:rPr>
                <w:rFonts w:ascii="Franklin Gothic Medium" w:hAnsi="Franklin Gothic Medium"/>
                <w:color w:val="808080" w:themeColor="background1" w:themeShade="80"/>
                <w:sz w:val="24"/>
                <w:szCs w:val="56"/>
              </w:rPr>
              <w:t xml:space="preserve">FOR IMMEDIATE RELEASE </w:t>
            </w:r>
          </w:p>
        </w:tc>
      </w:tr>
      <w:tr w:rsidR="00927538" w:rsidRPr="008256D2" w14:paraId="0964F443" w14:textId="77777777" w:rsidTr="00557819">
        <w:tblPrEx>
          <w:tblBorders>
            <w:top w:val="none" w:sz="0" w:space="0" w:color="auto"/>
          </w:tblBorders>
        </w:tblPrEx>
        <w:trPr>
          <w:trHeight w:val="374"/>
        </w:trPr>
        <w:tc>
          <w:tcPr>
            <w:tcW w:w="474" w:type="dxa"/>
            <w:gridSpan w:val="2"/>
          </w:tcPr>
          <w:p w14:paraId="60825262" w14:textId="77777777" w:rsidR="00D64CCE" w:rsidRPr="008256D2" w:rsidRDefault="00D64CCE" w:rsidP="001121ED">
            <w:pPr>
              <w:pStyle w:val="Image-align"/>
            </w:pPr>
            <w:r w:rsidRPr="008256D2">
              <w:rPr>
                <w:lang w:val="en-US" w:eastAsia="en-US"/>
              </w:rPr>
              <w:drawing>
                <wp:inline distT="0" distB="0" distL="0" distR="0" wp14:anchorId="1D6D6947" wp14:editId="096C8723">
                  <wp:extent cx="219438" cy="219438"/>
                  <wp:effectExtent l="0" t="0" r="9525" b="9525"/>
                  <wp:docPr id="3" name="Picture 3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online-blue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t xml:space="preserve">  </w:t>
            </w:r>
          </w:p>
        </w:tc>
        <w:tc>
          <w:tcPr>
            <w:tcW w:w="4403" w:type="dxa"/>
            <w:vAlign w:val="center"/>
          </w:tcPr>
          <w:p w14:paraId="029F5C96" w14:textId="77777777" w:rsidR="00D64CCE" w:rsidRPr="008256D2" w:rsidRDefault="007F2514" w:rsidP="001121ED">
            <w:pPr>
              <w:pStyle w:val="Image-align"/>
            </w:pPr>
            <w:r w:rsidRPr="008256D2">
              <w:rPr>
                <w:b/>
              </w:rPr>
              <w:t>www.ebrd.com/news</w:t>
            </w:r>
          </w:p>
        </w:tc>
        <w:tc>
          <w:tcPr>
            <w:tcW w:w="4983" w:type="dxa"/>
            <w:gridSpan w:val="2"/>
          </w:tcPr>
          <w:p w14:paraId="36AF97F2" w14:textId="77777777" w:rsidR="00D64CCE" w:rsidRPr="008256D2" w:rsidRDefault="00D64CCE" w:rsidP="001121ED">
            <w:pPr>
              <w:pStyle w:val="Image-align"/>
              <w:jc w:val="right"/>
            </w:pPr>
            <w:r w:rsidRPr="008256D2">
              <w:rPr>
                <w:lang w:val="en-US" w:eastAsia="en-US"/>
              </w:rPr>
              <w:drawing>
                <wp:inline distT="0" distB="0" distL="0" distR="0" wp14:anchorId="238901FD" wp14:editId="5A1E0A32">
                  <wp:extent cx="219438" cy="219438"/>
                  <wp:effectExtent l="0" t="0" r="9525" b="9525"/>
                  <wp:docPr id="7" name="Picture 7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twitter-blue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rPr>
                <w:lang w:val="en-US" w:eastAsia="en-US"/>
              </w:rPr>
              <w:drawing>
                <wp:inline distT="0" distB="0" distL="0" distR="0" wp14:anchorId="4D79FE59" wp14:editId="5C1F8288">
                  <wp:extent cx="219438" cy="219438"/>
                  <wp:effectExtent l="0" t="0" r="9525" b="9525"/>
                  <wp:docPr id="4" name="Picture 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facebook-blue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rPr>
                <w:lang w:val="en-US" w:eastAsia="en-US"/>
              </w:rPr>
              <w:drawing>
                <wp:inline distT="0" distB="0" distL="0" distR="0" wp14:anchorId="3FDF9251" wp14:editId="7EFD1160">
                  <wp:extent cx="219438" cy="219438"/>
                  <wp:effectExtent l="0" t="0" r="9525" b="9525"/>
                  <wp:docPr id="6" name="Picture 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linkedin-blue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rPr>
                <w:lang w:val="en-US" w:eastAsia="en-US"/>
              </w:rPr>
              <w:drawing>
                <wp:inline distT="0" distB="0" distL="0" distR="0" wp14:anchorId="4D909BEA" wp14:editId="3FBA4C94">
                  <wp:extent cx="219438" cy="219438"/>
                  <wp:effectExtent l="0" t="0" r="9525" b="9525"/>
                  <wp:docPr id="5" name="Picture 5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instagram-blue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rPr>
                <w:lang w:val="en-US" w:eastAsia="en-US"/>
              </w:rPr>
              <w:drawing>
                <wp:inline distT="0" distB="0" distL="0" distR="0" wp14:anchorId="6918AB2C" wp14:editId="726B95EA">
                  <wp:extent cx="219438" cy="219438"/>
                  <wp:effectExtent l="0" t="0" r="9525" b="9525"/>
                  <wp:docPr id="8" name="Picture 8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youtube-blue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538" w:rsidRPr="008256D2" w14:paraId="29FA98FD" w14:textId="77777777" w:rsidTr="00557819">
        <w:tblPrEx>
          <w:tblBorders>
            <w:top w:val="none" w:sz="0" w:space="0" w:color="auto"/>
          </w:tblBorders>
        </w:tblPrEx>
        <w:tc>
          <w:tcPr>
            <w:tcW w:w="4877" w:type="dxa"/>
            <w:gridSpan w:val="3"/>
          </w:tcPr>
          <w:p w14:paraId="00FB748D" w14:textId="5B0E9FEC" w:rsidR="009508E6" w:rsidRPr="008256D2" w:rsidRDefault="009508E6" w:rsidP="009508E6">
            <w:pPr>
              <w:spacing w:after="0"/>
            </w:pPr>
            <w:r w:rsidRPr="008256D2">
              <w:rPr>
                <w:b/>
              </w:rPr>
              <w:t>Date:</w:t>
            </w:r>
            <w:r w:rsidRPr="008256D2">
              <w:t xml:space="preserve"> </w:t>
            </w:r>
            <w:sdt>
              <w:sdtPr>
                <w:alias w:val="Publish Date"/>
                <w:tag w:val=""/>
                <w:id w:val="262653468"/>
                <w:placeholder>
                  <w:docPart w:val="07879EBD1D6C4C0685E37E3ABA30D48C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0-05-15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27538" w:rsidRPr="008256D2">
                  <w:t>15/05/2020</w:t>
                </w:r>
              </w:sdtContent>
            </w:sdt>
          </w:p>
          <w:p w14:paraId="49B30044" w14:textId="77777777" w:rsidR="00BA45C3" w:rsidRPr="008256D2" w:rsidRDefault="00BA45C3" w:rsidP="00BA45C3">
            <w:pPr>
              <w:spacing w:after="0"/>
            </w:pPr>
            <w:r w:rsidRPr="008256D2">
              <w:rPr>
                <w:b/>
              </w:rPr>
              <w:t>Contact:</w:t>
            </w:r>
            <w:r w:rsidRPr="008256D2">
              <w:t xml:space="preserve"> </w:t>
            </w:r>
            <w:sdt>
              <w:sdtPr>
                <w:alias w:val="Author"/>
                <w:tag w:val=""/>
                <w:id w:val="505493338"/>
                <w:placeholder>
                  <w:docPart w:val="6C50AA89F91B46E6AAEBF30F4E11991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802786" w:rsidRPr="008256D2">
                  <w:t xml:space="preserve">Loretta </w:t>
                </w:r>
                <w:proofErr w:type="spellStart"/>
                <w:r w:rsidR="00802786" w:rsidRPr="008256D2">
                  <w:t>Martikian</w:t>
                </w:r>
                <w:proofErr w:type="spellEnd"/>
              </w:sdtContent>
            </w:sdt>
          </w:p>
          <w:p w14:paraId="731E0FA3" w14:textId="77777777" w:rsidR="00BA45C3" w:rsidRPr="008256D2" w:rsidRDefault="00BA45C3" w:rsidP="00BA45C3">
            <w:pPr>
              <w:spacing w:after="0"/>
            </w:pPr>
            <w:r w:rsidRPr="008256D2">
              <w:rPr>
                <w:b/>
              </w:rPr>
              <w:t>Tel:</w:t>
            </w:r>
            <w:r w:rsidRPr="008256D2">
              <w:t xml:space="preserve"> </w:t>
            </w:r>
            <w:r w:rsidR="00802786" w:rsidRPr="008256D2">
              <w:t>+995577221120</w:t>
            </w:r>
          </w:p>
          <w:p w14:paraId="634ACAD6" w14:textId="77777777" w:rsidR="00BA45C3" w:rsidRPr="008256D2" w:rsidRDefault="00BA45C3" w:rsidP="00BA45C3">
            <w:pPr>
              <w:spacing w:after="0"/>
              <w:rPr>
                <w:rStyle w:val="Hyperlink"/>
              </w:rPr>
            </w:pPr>
            <w:r w:rsidRPr="008256D2">
              <w:rPr>
                <w:b/>
              </w:rPr>
              <w:t>Email:</w:t>
            </w:r>
            <w:r w:rsidRPr="008256D2">
              <w:t xml:space="preserve"> </w:t>
            </w:r>
            <w:r w:rsidR="00802786" w:rsidRPr="008256D2">
              <w:t>martikianl@ebrd.com</w:t>
            </w:r>
          </w:p>
          <w:p w14:paraId="47545FDD" w14:textId="77777777" w:rsidR="00106E1E" w:rsidRPr="008256D2" w:rsidRDefault="00BA45C3" w:rsidP="009508E6">
            <w:pPr>
              <w:spacing w:after="0"/>
              <w:rPr>
                <w:color w:val="00539B" w:themeColor="hyperlink"/>
                <w:u w:val="single"/>
              </w:rPr>
            </w:pPr>
            <w:r w:rsidRPr="008256D2">
              <w:rPr>
                <w:b/>
              </w:rPr>
              <w:t>Twitter:</w:t>
            </w:r>
            <w:r w:rsidRPr="008256D2">
              <w:rPr>
                <w:rStyle w:val="Hyperlink"/>
                <w:u w:val="none"/>
              </w:rPr>
              <w:t xml:space="preserve"> </w:t>
            </w:r>
            <w:r w:rsidRPr="008256D2">
              <w:rPr>
                <w:rStyle w:val="Hyperlink"/>
              </w:rPr>
              <w:t>@</w:t>
            </w:r>
            <w:proofErr w:type="spellStart"/>
            <w:r w:rsidR="00802786" w:rsidRPr="008256D2">
              <w:rPr>
                <w:rStyle w:val="Hyperlink"/>
              </w:rPr>
              <w:t>LoraMartikian</w:t>
            </w:r>
            <w:proofErr w:type="spellEnd"/>
          </w:p>
        </w:tc>
        <w:tc>
          <w:tcPr>
            <w:tcW w:w="4983" w:type="dxa"/>
            <w:gridSpan w:val="2"/>
          </w:tcPr>
          <w:p w14:paraId="0AEE7F40" w14:textId="5B2740C9" w:rsidR="0038794A" w:rsidRPr="008256D2" w:rsidRDefault="00D55031" w:rsidP="00557819">
            <w:r w:rsidRPr="008256D2">
              <w:rPr>
                <w:b/>
              </w:rPr>
              <w:t>Tags</w:t>
            </w:r>
            <w:r w:rsidR="0038794A" w:rsidRPr="008256D2">
              <w:rPr>
                <w:b/>
              </w:rPr>
              <w:t>:</w:t>
            </w:r>
            <w:r w:rsidR="0038794A" w:rsidRPr="008256D2">
              <w:t xml:space="preserve"> </w:t>
            </w:r>
            <w:r w:rsidR="00802786" w:rsidRPr="008256D2">
              <w:t>#EBRD</w:t>
            </w:r>
            <w:ins w:id="3" w:author="Lika Gamgebeli" w:date="2020-05-14T12:18:00Z">
              <w:r w:rsidR="00ED4DDC">
                <w:t>,</w:t>
              </w:r>
            </w:ins>
            <w:r w:rsidR="00802786" w:rsidRPr="008256D2">
              <w:t xml:space="preserve"> #Georgia</w:t>
            </w:r>
            <w:r w:rsidR="00B80D5A" w:rsidRPr="008256D2">
              <w:t>,</w:t>
            </w:r>
            <w:r w:rsidR="00871AE6" w:rsidRPr="008256D2">
              <w:t xml:space="preserve"> #</w:t>
            </w:r>
            <w:r w:rsidR="00927538" w:rsidRPr="008256D2">
              <w:t>healthcare</w:t>
            </w:r>
            <w:r w:rsidR="00C35DF6" w:rsidRPr="008256D2">
              <w:t>,</w:t>
            </w:r>
            <w:r w:rsidR="00EB0AE3" w:rsidRPr="008256D2">
              <w:t xml:space="preserve"> #</w:t>
            </w:r>
            <w:r w:rsidR="00927538" w:rsidRPr="008256D2">
              <w:t>nurses</w:t>
            </w:r>
            <w:r w:rsidR="00C35DF6" w:rsidRPr="008256D2">
              <w:t>,</w:t>
            </w:r>
            <w:r w:rsidR="008D5FE1" w:rsidRPr="008256D2">
              <w:t xml:space="preserve"> </w:t>
            </w:r>
            <w:r w:rsidR="008C3A9D">
              <w:t xml:space="preserve">#nursing, </w:t>
            </w:r>
            <w:r w:rsidR="00C35DF6" w:rsidRPr="008256D2">
              <w:t>#</w:t>
            </w:r>
            <w:r w:rsidR="00927538" w:rsidRPr="008256D2">
              <w:t>inclusion</w:t>
            </w:r>
          </w:p>
          <w:p w14:paraId="7A94652E" w14:textId="77777777" w:rsidR="00146830" w:rsidRPr="008256D2" w:rsidRDefault="00146830" w:rsidP="00B80D5A"/>
        </w:tc>
      </w:tr>
    </w:tbl>
    <w:p w14:paraId="0DCBDE61" w14:textId="77777777" w:rsidR="00B80D5A" w:rsidRPr="008256D2" w:rsidRDefault="00B80D5A" w:rsidP="006313D1"/>
    <w:p w14:paraId="298D39F5" w14:textId="647EACD1" w:rsidR="00243A57" w:rsidRPr="008256D2" w:rsidRDefault="00243A57" w:rsidP="007B704E">
      <w:pPr>
        <w:numPr>
          <w:ilvl w:val="0"/>
          <w:numId w:val="17"/>
        </w:numPr>
        <w:shd w:val="clear" w:color="auto" w:fill="FFFFFF"/>
        <w:tabs>
          <w:tab w:val="clear" w:pos="720"/>
          <w:tab w:val="num" w:pos="567"/>
        </w:tabs>
        <w:suppressAutoHyphens w:val="0"/>
        <w:spacing w:before="100" w:beforeAutospacing="1" w:after="100" w:afterAutospacing="1" w:line="240" w:lineRule="auto"/>
        <w:ind w:left="567" w:hanging="425"/>
        <w:rPr>
          <w:rFonts w:cs="Arial"/>
          <w:b/>
        </w:rPr>
      </w:pPr>
      <w:commentRangeStart w:id="4"/>
      <w:r w:rsidRPr="008256D2">
        <w:rPr>
          <w:b/>
        </w:rPr>
        <w:t xml:space="preserve">EBRD is engaged </w:t>
      </w:r>
      <w:ins w:id="5" w:author="Lika Gamgebeli" w:date="2020-05-14T11:34:00Z">
        <w:r w:rsidR="00707BBB">
          <w:rPr>
            <w:b/>
          </w:rPr>
          <w:t>in</w:t>
        </w:r>
      </w:ins>
      <w:del w:id="6" w:author="Lika Gamgebeli" w:date="2020-05-14T11:34:00Z">
        <w:r w:rsidRPr="008256D2" w:rsidDel="00707BBB">
          <w:rPr>
            <w:b/>
          </w:rPr>
          <w:delText>on</w:delText>
        </w:r>
      </w:del>
      <w:r w:rsidRPr="008256D2">
        <w:rPr>
          <w:b/>
        </w:rPr>
        <w:t xml:space="preserve"> improving nursing and midwifery skills in Georgia. </w:t>
      </w:r>
      <w:commentRangeEnd w:id="4"/>
      <w:r w:rsidR="00707BBB">
        <w:rPr>
          <w:rStyle w:val="CommentReference"/>
        </w:rPr>
        <w:commentReference w:id="4"/>
      </w:r>
    </w:p>
    <w:p w14:paraId="3E5284BF" w14:textId="655CB76B" w:rsidR="00707230" w:rsidRPr="005179A8" w:rsidRDefault="00243A57" w:rsidP="005179A8">
      <w:pPr>
        <w:numPr>
          <w:ilvl w:val="0"/>
          <w:numId w:val="17"/>
        </w:numPr>
        <w:shd w:val="clear" w:color="auto" w:fill="FFFFFF"/>
        <w:tabs>
          <w:tab w:val="clear" w:pos="720"/>
          <w:tab w:val="num" w:pos="567"/>
        </w:tabs>
        <w:suppressAutoHyphens w:val="0"/>
        <w:spacing w:before="100" w:beforeAutospacing="1" w:after="100" w:afterAutospacing="1" w:line="240" w:lineRule="auto"/>
        <w:ind w:left="567" w:hanging="425"/>
        <w:rPr>
          <w:rFonts w:cs="Arial"/>
          <w:b/>
        </w:rPr>
      </w:pPr>
      <w:commentRangeStart w:id="7"/>
      <w:r w:rsidRPr="008256D2">
        <w:rPr>
          <w:rFonts w:cs="Arial"/>
          <w:b/>
          <w:bCs/>
        </w:rPr>
        <w:t>MoU</w:t>
      </w:r>
      <w:ins w:id="8" w:author="Lika Gamgebeli" w:date="2020-05-14T11:41:00Z">
        <w:r w:rsidR="00707BBB">
          <w:rPr>
            <w:rFonts w:cs="Arial"/>
            <w:b/>
            <w:bCs/>
          </w:rPr>
          <w:t xml:space="preserve"> </w:t>
        </w:r>
      </w:ins>
      <w:del w:id="9" w:author="Lika Gamgebeli" w:date="2020-05-14T11:38:00Z">
        <w:r w:rsidRPr="008256D2" w:rsidDel="00707BBB">
          <w:rPr>
            <w:rFonts w:cs="Arial"/>
            <w:b/>
            <w:bCs/>
          </w:rPr>
          <w:delText xml:space="preserve"> </w:delText>
        </w:r>
      </w:del>
      <w:r w:rsidRPr="008256D2">
        <w:rPr>
          <w:rFonts w:cs="Arial"/>
          <w:b/>
          <w:bCs/>
        </w:rPr>
        <w:t xml:space="preserve">with </w:t>
      </w:r>
      <w:del w:id="10" w:author="Ketevan Goginashvili" w:date="2020-05-14T15:34:00Z">
        <w:r w:rsidRPr="008256D2" w:rsidDel="00F647BC">
          <w:rPr>
            <w:rFonts w:cs="Arial"/>
            <w:b/>
            <w:bCs/>
          </w:rPr>
          <w:delText>Government of Georgia</w:delText>
        </w:r>
      </w:del>
      <w:r w:rsidRPr="008256D2">
        <w:rPr>
          <w:rFonts w:cs="Arial"/>
          <w:b/>
          <w:bCs/>
        </w:rPr>
        <w:t xml:space="preserve"> </w:t>
      </w:r>
      <w:proofErr w:type="spellStart"/>
      <w:ins w:id="11" w:author="Ketevan Goginashvili" w:date="2020-05-14T15:34:00Z">
        <w:r w:rsidR="00F647BC">
          <w:rPr>
            <w:rFonts w:cs="Arial"/>
            <w:b/>
            <w:bCs/>
            <w:lang w:val="en-US"/>
          </w:rPr>
          <w:t>MoIDPsLHSA</w:t>
        </w:r>
        <w:proofErr w:type="spellEnd"/>
        <w:r w:rsidR="00F647BC">
          <w:rPr>
            <w:rFonts w:cs="Arial"/>
            <w:b/>
            <w:bCs/>
            <w:lang w:val="en-US"/>
          </w:rPr>
          <w:t xml:space="preserve"> of Georgia </w:t>
        </w:r>
      </w:ins>
      <w:r w:rsidR="001C3810" w:rsidRPr="008256D2">
        <w:rPr>
          <w:rFonts w:cs="Arial"/>
          <w:b/>
          <w:bCs/>
        </w:rPr>
        <w:t xml:space="preserve">signed on International Nurses Day (12 May) </w:t>
      </w:r>
      <w:r w:rsidR="005179A8">
        <w:rPr>
          <w:rFonts w:cs="Arial"/>
          <w:b/>
          <w:bCs/>
        </w:rPr>
        <w:t>on skills development</w:t>
      </w:r>
      <w:r w:rsidR="005179A8">
        <w:rPr>
          <w:rFonts w:cs="Arial"/>
          <w:b/>
        </w:rPr>
        <w:t xml:space="preserve">. </w:t>
      </w:r>
      <w:commentRangeEnd w:id="7"/>
      <w:r w:rsidR="00707BBB">
        <w:rPr>
          <w:rStyle w:val="CommentReference"/>
        </w:rPr>
        <w:commentReference w:id="7"/>
      </w:r>
    </w:p>
    <w:p w14:paraId="5B989229" w14:textId="30E936FE" w:rsidR="00707230" w:rsidRPr="008256D2" w:rsidRDefault="00707230" w:rsidP="007B704E">
      <w:pPr>
        <w:numPr>
          <w:ilvl w:val="0"/>
          <w:numId w:val="17"/>
        </w:numPr>
        <w:shd w:val="clear" w:color="auto" w:fill="FFFFFF"/>
        <w:tabs>
          <w:tab w:val="clear" w:pos="720"/>
          <w:tab w:val="num" w:pos="567"/>
        </w:tabs>
        <w:suppressAutoHyphens w:val="0"/>
        <w:spacing w:before="100" w:beforeAutospacing="1" w:after="100" w:afterAutospacing="1" w:line="240" w:lineRule="auto"/>
        <w:ind w:left="567" w:hanging="425"/>
        <w:rPr>
          <w:rFonts w:cs="Arial"/>
          <w:b/>
        </w:rPr>
      </w:pPr>
      <w:r w:rsidRPr="008256D2">
        <w:rPr>
          <w:rFonts w:cs="Arial"/>
          <w:b/>
        </w:rPr>
        <w:t xml:space="preserve">Funding </w:t>
      </w:r>
      <w:r w:rsidR="005179A8">
        <w:rPr>
          <w:rFonts w:cs="Arial"/>
          <w:b/>
        </w:rPr>
        <w:t xml:space="preserve">is </w:t>
      </w:r>
      <w:r w:rsidR="00243A57" w:rsidRPr="008256D2">
        <w:rPr>
          <w:rFonts w:cs="Arial"/>
          <w:b/>
        </w:rPr>
        <w:t>part of EBRD</w:t>
      </w:r>
      <w:r w:rsidR="001C3810" w:rsidRPr="008256D2">
        <w:rPr>
          <w:rFonts w:cs="Arial"/>
          <w:b/>
        </w:rPr>
        <w:t>’s</w:t>
      </w:r>
      <w:r w:rsidR="00243A57" w:rsidRPr="008256D2">
        <w:rPr>
          <w:rFonts w:cs="Arial"/>
          <w:b/>
        </w:rPr>
        <w:t xml:space="preserve"> policy engagement initiative through Technical Assistance</w:t>
      </w:r>
    </w:p>
    <w:p w14:paraId="0D5F9DE6" w14:textId="30F57769" w:rsidR="00927538" w:rsidRPr="008256D2" w:rsidRDefault="00927538" w:rsidP="00243A57">
      <w:pPr>
        <w:spacing w:line="240" w:lineRule="auto"/>
        <w:rPr>
          <w:rFonts w:cs="Arial"/>
          <w:shd w:val="clear" w:color="auto" w:fill="FFFFFF"/>
        </w:rPr>
      </w:pPr>
      <w:r w:rsidRPr="008256D2">
        <w:rPr>
          <w:rFonts w:cs="Arial"/>
          <w:shd w:val="clear" w:color="auto" w:fill="FFFFFF"/>
        </w:rPr>
        <w:t xml:space="preserve">The Ministry of </w:t>
      </w:r>
      <w:r w:rsidR="00243A57" w:rsidRPr="008256D2">
        <w:rPr>
          <w:rFonts w:cs="Arial"/>
          <w:shd w:val="clear" w:color="auto" w:fill="FFFFFF"/>
        </w:rPr>
        <w:t>Internally Displaced P</w:t>
      </w:r>
      <w:r w:rsidRPr="008256D2">
        <w:rPr>
          <w:rFonts w:cs="Arial"/>
          <w:shd w:val="clear" w:color="auto" w:fill="FFFFFF"/>
        </w:rPr>
        <w:t xml:space="preserve">ersons from the </w:t>
      </w:r>
      <w:r w:rsidR="00243A57" w:rsidRPr="008256D2">
        <w:rPr>
          <w:rFonts w:cs="Arial"/>
          <w:shd w:val="clear" w:color="auto" w:fill="FFFFFF"/>
        </w:rPr>
        <w:t>Occupied Territories, Labour, H</w:t>
      </w:r>
      <w:r w:rsidRPr="008256D2">
        <w:rPr>
          <w:rFonts w:cs="Arial"/>
          <w:shd w:val="clear" w:color="auto" w:fill="FFFFFF"/>
        </w:rPr>
        <w:t>ea</w:t>
      </w:r>
      <w:r w:rsidR="00243A57" w:rsidRPr="008256D2">
        <w:rPr>
          <w:rFonts w:cs="Arial"/>
          <w:shd w:val="clear" w:color="auto" w:fill="FFFFFF"/>
        </w:rPr>
        <w:t>lth and S</w:t>
      </w:r>
      <w:r w:rsidRPr="008256D2">
        <w:rPr>
          <w:rFonts w:cs="Arial"/>
          <w:shd w:val="clear" w:color="auto" w:fill="FFFFFF"/>
        </w:rPr>
        <w:t xml:space="preserve">ocial </w:t>
      </w:r>
      <w:r w:rsidR="00243A57" w:rsidRPr="008256D2">
        <w:rPr>
          <w:rFonts w:cs="Arial"/>
          <w:shd w:val="clear" w:color="auto" w:fill="FFFFFF"/>
        </w:rPr>
        <w:t>A</w:t>
      </w:r>
      <w:r w:rsidRPr="008256D2">
        <w:rPr>
          <w:rFonts w:cs="Arial"/>
        </w:rPr>
        <w:t>ffairs of Georgia</w:t>
      </w:r>
      <w:ins w:id="12" w:author="Lika Gamgebeli" w:date="2020-05-14T11:43:00Z">
        <w:r w:rsidR="006B5086">
          <w:rPr>
            <w:rFonts w:cs="Arial"/>
          </w:rPr>
          <w:t xml:space="preserve"> (</w:t>
        </w:r>
        <w:proofErr w:type="spellStart"/>
        <w:r w:rsidR="006B5086" w:rsidRPr="001635C3">
          <w:t>MoIDP</w:t>
        </w:r>
      </w:ins>
      <w:ins w:id="13" w:author="Ketevan Goginashvili" w:date="2020-05-14T15:35:00Z">
        <w:r w:rsidR="00F647BC">
          <w:t>s</w:t>
        </w:r>
      </w:ins>
      <w:ins w:id="14" w:author="Lika Gamgebeli" w:date="2020-05-14T11:43:00Z">
        <w:r w:rsidR="006B5086" w:rsidRPr="001635C3">
          <w:t>LHS</w:t>
        </w:r>
        <w:r w:rsidR="006B5086">
          <w:t>A</w:t>
        </w:r>
        <w:proofErr w:type="spellEnd"/>
        <w:r w:rsidR="006B5086">
          <w:t>)</w:t>
        </w:r>
      </w:ins>
      <w:r w:rsidRPr="008256D2">
        <w:rPr>
          <w:rFonts w:cs="Arial"/>
        </w:rPr>
        <w:t xml:space="preserve"> </w:t>
      </w:r>
      <w:r w:rsidRPr="008256D2">
        <w:rPr>
          <w:rFonts w:cs="Arial"/>
          <w:shd w:val="clear" w:color="auto" w:fill="FFFFFF"/>
        </w:rPr>
        <w:t xml:space="preserve">and the European Bank for Reconstruction and Development (EBRD) </w:t>
      </w:r>
      <w:r w:rsidR="005F1B4B" w:rsidRPr="008256D2">
        <w:rPr>
          <w:rFonts w:cs="Arial"/>
          <w:shd w:val="clear" w:color="auto" w:fill="FFFFFF"/>
        </w:rPr>
        <w:t>are launching a</w:t>
      </w:r>
      <w:r w:rsidR="001C3810" w:rsidRPr="008256D2">
        <w:rPr>
          <w:rFonts w:cs="Arial"/>
          <w:shd w:val="clear" w:color="auto" w:fill="FFFFFF"/>
        </w:rPr>
        <w:t xml:space="preserve"> </w:t>
      </w:r>
      <w:r w:rsidR="005F1B4B" w:rsidRPr="008256D2">
        <w:rPr>
          <w:rFonts w:cs="Arial"/>
          <w:shd w:val="clear" w:color="auto" w:fill="FFFFFF"/>
        </w:rPr>
        <w:t>n</w:t>
      </w:r>
      <w:r w:rsidR="001C3810" w:rsidRPr="008256D2">
        <w:rPr>
          <w:rFonts w:cs="Arial"/>
          <w:shd w:val="clear" w:color="auto" w:fill="FFFFFF"/>
        </w:rPr>
        <w:t>ew</w:t>
      </w:r>
      <w:r w:rsidR="005F1B4B" w:rsidRPr="008256D2">
        <w:rPr>
          <w:rFonts w:cs="Arial"/>
          <w:shd w:val="clear" w:color="auto" w:fill="FFFFFF"/>
        </w:rPr>
        <w:t xml:space="preserve"> initiative</w:t>
      </w:r>
      <w:r w:rsidR="001C3810" w:rsidRPr="008256D2">
        <w:rPr>
          <w:rFonts w:cs="Arial"/>
          <w:shd w:val="clear" w:color="auto" w:fill="FFFFFF"/>
        </w:rPr>
        <w:t xml:space="preserve"> this week</w:t>
      </w:r>
      <w:r w:rsidR="005F1B4B" w:rsidRPr="008256D2">
        <w:rPr>
          <w:rFonts w:cs="Arial"/>
          <w:shd w:val="clear" w:color="auto" w:fill="FFFFFF"/>
        </w:rPr>
        <w:t xml:space="preserve"> </w:t>
      </w:r>
      <w:r w:rsidR="008C3A9D">
        <w:rPr>
          <w:rFonts w:cs="Arial"/>
          <w:shd w:val="clear" w:color="auto" w:fill="FFFFFF"/>
        </w:rPr>
        <w:t>t</w:t>
      </w:r>
      <w:r w:rsidRPr="008256D2">
        <w:rPr>
          <w:rFonts w:cs="Arial"/>
          <w:shd w:val="clear" w:color="auto" w:fill="FFFFFF"/>
        </w:rPr>
        <w:t xml:space="preserve">o </w:t>
      </w:r>
      <w:r w:rsidR="008C3A9D">
        <w:rPr>
          <w:rFonts w:cs="Arial"/>
        </w:rPr>
        <w:t>improve</w:t>
      </w:r>
      <w:r w:rsidRPr="008256D2">
        <w:rPr>
          <w:rFonts w:cs="Arial"/>
        </w:rPr>
        <w:t xml:space="preserve"> nursing and midwifery occupations </w:t>
      </w:r>
      <w:commentRangeStart w:id="15"/>
      <w:r w:rsidRPr="008256D2">
        <w:rPr>
          <w:rFonts w:cs="Arial"/>
        </w:rPr>
        <w:t>through professional licencing, related skill</w:t>
      </w:r>
      <w:del w:id="16" w:author="Lika Gamgebeli" w:date="2020-05-14T11:47:00Z">
        <w:r w:rsidRPr="008256D2" w:rsidDel="006B5086">
          <w:rPr>
            <w:rFonts w:cs="Arial"/>
          </w:rPr>
          <w:delText>s</w:delText>
        </w:r>
      </w:del>
      <w:r w:rsidRPr="008256D2">
        <w:rPr>
          <w:rFonts w:cs="Arial"/>
        </w:rPr>
        <w:t xml:space="preserve"> standards and </w:t>
      </w:r>
      <w:commentRangeStart w:id="17"/>
      <w:r w:rsidRPr="008256D2">
        <w:rPr>
          <w:rFonts w:cs="Arial"/>
        </w:rPr>
        <w:t>implementation support.</w:t>
      </w:r>
      <w:r w:rsidR="005F1B4B" w:rsidRPr="008256D2">
        <w:rPr>
          <w:rFonts w:cs="Arial"/>
        </w:rPr>
        <w:t xml:space="preserve"> </w:t>
      </w:r>
      <w:commentRangeEnd w:id="17"/>
      <w:r w:rsidR="006B5086">
        <w:rPr>
          <w:rStyle w:val="CommentReference"/>
        </w:rPr>
        <w:commentReference w:id="17"/>
      </w:r>
      <w:commentRangeStart w:id="18"/>
      <w:commentRangeEnd w:id="15"/>
      <w:r w:rsidR="006B5086">
        <w:rPr>
          <w:rStyle w:val="CommentReference"/>
        </w:rPr>
        <w:commentReference w:id="15"/>
      </w:r>
      <w:r w:rsidR="005F1B4B" w:rsidRPr="008256D2">
        <w:rPr>
          <w:rFonts w:cs="Arial"/>
        </w:rPr>
        <w:t>The two o</w:t>
      </w:r>
      <w:commentRangeStart w:id="19"/>
      <w:r w:rsidR="005F1B4B" w:rsidRPr="008256D2">
        <w:rPr>
          <w:rFonts w:cs="Arial"/>
        </w:rPr>
        <w:t>rganisations</w:t>
      </w:r>
      <w:commentRangeEnd w:id="19"/>
      <w:r w:rsidR="004716E1">
        <w:rPr>
          <w:rStyle w:val="CommentReference"/>
        </w:rPr>
        <w:commentReference w:id="19"/>
      </w:r>
      <w:r w:rsidR="005F1B4B" w:rsidRPr="008256D2">
        <w:rPr>
          <w:rFonts w:cs="Arial"/>
        </w:rPr>
        <w:t xml:space="preserve"> signed </w:t>
      </w:r>
      <w:r w:rsidR="005F1B4B" w:rsidRPr="008256D2">
        <w:rPr>
          <w:rFonts w:cs="Arial"/>
          <w:shd w:val="clear" w:color="auto" w:fill="FFFFFF"/>
        </w:rPr>
        <w:t xml:space="preserve">a Memorandum of Understanding (MoU) on Tuesday 12 </w:t>
      </w:r>
      <w:r w:rsidR="001C3810" w:rsidRPr="008256D2">
        <w:rPr>
          <w:rFonts w:cs="Arial"/>
          <w:shd w:val="clear" w:color="auto" w:fill="FFFFFF"/>
        </w:rPr>
        <w:t>May in celebration of Internati</w:t>
      </w:r>
      <w:r w:rsidR="005F1B4B" w:rsidRPr="008256D2">
        <w:rPr>
          <w:rFonts w:cs="Arial"/>
          <w:shd w:val="clear" w:color="auto" w:fill="FFFFFF"/>
        </w:rPr>
        <w:t>o</w:t>
      </w:r>
      <w:r w:rsidR="001C3810" w:rsidRPr="008256D2">
        <w:rPr>
          <w:rFonts w:cs="Arial"/>
          <w:shd w:val="clear" w:color="auto" w:fill="FFFFFF"/>
        </w:rPr>
        <w:t>n</w:t>
      </w:r>
      <w:r w:rsidR="005F1B4B" w:rsidRPr="008256D2">
        <w:rPr>
          <w:rFonts w:cs="Arial"/>
          <w:shd w:val="clear" w:color="auto" w:fill="FFFFFF"/>
        </w:rPr>
        <w:t xml:space="preserve">al Nurses Day </w:t>
      </w:r>
      <w:r w:rsidR="005940F7" w:rsidRPr="008256D2">
        <w:rPr>
          <w:rFonts w:cs="Arial"/>
          <w:shd w:val="clear" w:color="auto" w:fill="FFFFFF"/>
        </w:rPr>
        <w:t>for a joint collaboration over the coming two years.</w:t>
      </w:r>
      <w:commentRangeEnd w:id="18"/>
      <w:r w:rsidR="004716E1">
        <w:rPr>
          <w:rStyle w:val="CommentReference"/>
        </w:rPr>
        <w:commentReference w:id="18"/>
      </w:r>
    </w:p>
    <w:p w14:paraId="7260A5D6" w14:textId="0C0993BC" w:rsidR="00984F10" w:rsidRPr="008256D2" w:rsidRDefault="00243A57" w:rsidP="00243A57">
      <w:pPr>
        <w:suppressAutoHyphens w:val="0"/>
        <w:spacing w:before="120" w:line="240" w:lineRule="auto"/>
        <w:jc w:val="both"/>
        <w:rPr>
          <w:rFonts w:cs="Arial"/>
        </w:rPr>
      </w:pPr>
      <w:r w:rsidRPr="008256D2">
        <w:rPr>
          <w:rFonts w:cs="Arial"/>
          <w:shd w:val="clear" w:color="auto" w:fill="FFFFFF"/>
        </w:rPr>
        <w:t>The partners agreed to co</w:t>
      </w:r>
      <w:r w:rsidR="005940F7" w:rsidRPr="008256D2">
        <w:rPr>
          <w:rFonts w:cs="Arial"/>
          <w:shd w:val="clear" w:color="auto" w:fill="FFFFFF"/>
        </w:rPr>
        <w:t>-</w:t>
      </w:r>
      <w:r w:rsidRPr="008256D2">
        <w:rPr>
          <w:rFonts w:cs="Arial"/>
          <w:shd w:val="clear" w:color="auto" w:fill="FFFFFF"/>
        </w:rPr>
        <w:t>operate more closely in</w:t>
      </w:r>
      <w:r w:rsidR="005940F7" w:rsidRPr="008256D2">
        <w:rPr>
          <w:rFonts w:cs="Arial"/>
          <w:shd w:val="clear" w:color="auto" w:fill="FFFFFF"/>
        </w:rPr>
        <w:t xml:space="preserve"> realising </w:t>
      </w:r>
      <w:r w:rsidR="00984F10" w:rsidRPr="008256D2">
        <w:rPr>
          <w:rFonts w:cs="Arial"/>
        </w:rPr>
        <w:t xml:space="preserve">three core </w:t>
      </w:r>
      <w:r w:rsidR="008C3A9D" w:rsidRPr="008256D2">
        <w:rPr>
          <w:rFonts w:cs="Arial"/>
        </w:rPr>
        <w:t>objectives</w:t>
      </w:r>
      <w:del w:id="20" w:author="Lika Gamgebeli" w:date="2020-05-14T11:44:00Z">
        <w:r w:rsidR="008C3A9D" w:rsidDel="006B5086">
          <w:rPr>
            <w:rFonts w:cs="Arial"/>
          </w:rPr>
          <w:delText>b</w:delText>
        </w:r>
      </w:del>
      <w:r w:rsidR="00984F10" w:rsidRPr="008256D2">
        <w:rPr>
          <w:rFonts w:cs="Arial"/>
        </w:rPr>
        <w:t>:</w:t>
      </w:r>
    </w:p>
    <w:p w14:paraId="00C6E953" w14:textId="72784C8D" w:rsidR="00984F10" w:rsidRPr="008256D2" w:rsidRDefault="00984F10" w:rsidP="007B704E">
      <w:pPr>
        <w:numPr>
          <w:ilvl w:val="1"/>
          <w:numId w:val="21"/>
        </w:numPr>
        <w:suppressAutoHyphens w:val="0"/>
        <w:spacing w:before="120" w:line="240" w:lineRule="auto"/>
        <w:ind w:left="567" w:hanging="425"/>
        <w:contextualSpacing/>
        <w:jc w:val="both"/>
        <w:rPr>
          <w:rFonts w:cs="Arial"/>
        </w:rPr>
      </w:pPr>
      <w:r w:rsidRPr="008256D2">
        <w:rPr>
          <w:rFonts w:cs="Arial"/>
        </w:rPr>
        <w:t xml:space="preserve">Establishing core governance principles and </w:t>
      </w:r>
      <w:r w:rsidR="007B704E" w:rsidRPr="008256D2">
        <w:rPr>
          <w:rFonts w:cs="Arial"/>
        </w:rPr>
        <w:t xml:space="preserve">institutional </w:t>
      </w:r>
      <w:r w:rsidRPr="008256D2">
        <w:rPr>
          <w:rFonts w:cs="Arial"/>
        </w:rPr>
        <w:t>standards for Georgia’s forthcoming professional licencing / certification scheme for nurses (including midwives)</w:t>
      </w:r>
      <w:r w:rsidR="007B704E" w:rsidRPr="008256D2">
        <w:rPr>
          <w:rFonts w:cs="Arial"/>
        </w:rPr>
        <w:t>, building on global</w:t>
      </w:r>
      <w:r w:rsidR="00243A57" w:rsidRPr="008256D2">
        <w:rPr>
          <w:rFonts w:cs="Arial"/>
        </w:rPr>
        <w:t xml:space="preserve"> best </w:t>
      </w:r>
      <w:r w:rsidR="007B704E" w:rsidRPr="008256D2">
        <w:rPr>
          <w:rFonts w:cs="Arial"/>
        </w:rPr>
        <w:t>practice models and customising to the national context</w:t>
      </w:r>
      <w:r w:rsidRPr="008256D2">
        <w:rPr>
          <w:rFonts w:cs="Arial"/>
        </w:rPr>
        <w:t>;</w:t>
      </w:r>
    </w:p>
    <w:p w14:paraId="69F1BBE3" w14:textId="67E27F6B" w:rsidR="00984F10" w:rsidRPr="008256D2" w:rsidRDefault="007B704E" w:rsidP="007B704E">
      <w:pPr>
        <w:numPr>
          <w:ilvl w:val="1"/>
          <w:numId w:val="21"/>
        </w:numPr>
        <w:suppressAutoHyphens w:val="0"/>
        <w:spacing w:before="120" w:line="240" w:lineRule="auto"/>
        <w:ind w:left="567" w:hanging="425"/>
        <w:contextualSpacing/>
        <w:jc w:val="both"/>
        <w:rPr>
          <w:rFonts w:cs="Arial"/>
        </w:rPr>
      </w:pPr>
      <w:r w:rsidRPr="008256D2">
        <w:rPr>
          <w:rFonts w:cs="Arial"/>
        </w:rPr>
        <w:t xml:space="preserve">Establishing detailed </w:t>
      </w:r>
      <w:r w:rsidR="00984F10" w:rsidRPr="008256D2">
        <w:rPr>
          <w:rFonts w:cs="Arial"/>
        </w:rPr>
        <w:t xml:space="preserve">knowledge criteria, exam standards and a test-bank aligned to the new professional licencing / certification </w:t>
      </w:r>
      <w:r w:rsidR="008256D2" w:rsidRPr="008256D2">
        <w:rPr>
          <w:rFonts w:cs="Arial"/>
        </w:rPr>
        <w:t>scheme</w:t>
      </w:r>
      <w:r w:rsidR="00984F10" w:rsidRPr="008256D2">
        <w:rPr>
          <w:rFonts w:cs="Arial"/>
        </w:rPr>
        <w:t>; and</w:t>
      </w:r>
    </w:p>
    <w:p w14:paraId="6148CBF1" w14:textId="2E8CE5A7" w:rsidR="007B704E" w:rsidRPr="008256D2" w:rsidRDefault="008256D2" w:rsidP="008256D2">
      <w:pPr>
        <w:numPr>
          <w:ilvl w:val="1"/>
          <w:numId w:val="21"/>
        </w:numPr>
        <w:suppressAutoHyphens w:val="0"/>
        <w:spacing w:before="120" w:line="240" w:lineRule="auto"/>
        <w:ind w:left="567" w:hanging="425"/>
        <w:jc w:val="both"/>
        <w:rPr>
          <w:rFonts w:cs="Arial"/>
        </w:rPr>
      </w:pPr>
      <w:r w:rsidRPr="008256D2">
        <w:rPr>
          <w:rFonts w:cs="Arial"/>
        </w:rPr>
        <w:t>Designing</w:t>
      </w:r>
      <w:r w:rsidR="00984F10" w:rsidRPr="008256D2">
        <w:rPr>
          <w:rFonts w:cs="Arial"/>
        </w:rPr>
        <w:t xml:space="preserve"> and piloting a short-term continuous learning programme </w:t>
      </w:r>
      <w:r w:rsidRPr="008256D2">
        <w:rPr>
          <w:rFonts w:cs="Arial"/>
        </w:rPr>
        <w:t xml:space="preserve">to help further strengthen nurses’ capacities and existing knowledge in accordance with the </w:t>
      </w:r>
      <w:r w:rsidR="00984F10" w:rsidRPr="008256D2">
        <w:rPr>
          <w:rFonts w:cs="Arial"/>
        </w:rPr>
        <w:t>new licencing / certification requirements.</w:t>
      </w:r>
    </w:p>
    <w:p w14:paraId="7F337B20" w14:textId="3809BB87" w:rsidR="008256D2" w:rsidRPr="005179A8" w:rsidRDefault="008256D2" w:rsidP="008256D2">
      <w:pPr>
        <w:suppressAutoHyphens w:val="0"/>
        <w:spacing w:before="120" w:line="240" w:lineRule="auto"/>
        <w:jc w:val="both"/>
        <w:rPr>
          <w:rFonts w:cs="Arial"/>
        </w:rPr>
      </w:pPr>
      <w:r w:rsidRPr="008256D2">
        <w:rPr>
          <w:rFonts w:cs="Arial"/>
        </w:rPr>
        <w:t xml:space="preserve">The new initiative is closely aligned with the Government’s key healthcare priorities outlined </w:t>
      </w:r>
      <w:ins w:id="21" w:author="Lika Gamgebeli" w:date="2020-05-14T12:27:00Z">
        <w:r w:rsidR="0053337E">
          <w:rPr>
            <w:rFonts w:cs="Arial"/>
          </w:rPr>
          <w:t xml:space="preserve">in </w:t>
        </w:r>
        <w:r w:rsidR="0053337E" w:rsidRPr="008256D2">
          <w:rPr>
            <w:rFonts w:cs="Arial"/>
            <w:i/>
          </w:rPr>
          <w:t>Vision for Developing the Healthcare System</w:t>
        </w:r>
      </w:ins>
      <w:ins w:id="22" w:author="Lika Gamgebeli" w:date="2020-05-14T12:30:00Z">
        <w:r w:rsidR="0053337E">
          <w:rPr>
            <w:rFonts w:cs="Arial"/>
            <w:i/>
          </w:rPr>
          <w:t xml:space="preserve"> (201</w:t>
        </w:r>
        <w:del w:id="23" w:author="Ketevan Goginashvili" w:date="2020-05-14T15:40:00Z">
          <w:r w:rsidR="0053337E" w:rsidDel="00F647BC">
            <w:rPr>
              <w:rFonts w:cs="Arial"/>
              <w:i/>
            </w:rPr>
            <w:delText>7</w:delText>
          </w:r>
        </w:del>
      </w:ins>
      <w:ins w:id="24" w:author="Ketevan Goginashvili" w:date="2020-05-14T15:40:00Z">
        <w:r w:rsidR="00F647BC">
          <w:rPr>
            <w:rFonts w:cs="Arial"/>
            <w:i/>
          </w:rPr>
          <w:t>-2030</w:t>
        </w:r>
      </w:ins>
      <w:ins w:id="25" w:author="Lika Gamgebeli" w:date="2020-05-14T12:30:00Z">
        <w:r w:rsidR="0053337E">
          <w:rPr>
            <w:rFonts w:cs="Arial"/>
            <w:i/>
          </w:rPr>
          <w:t>)</w:t>
        </w:r>
      </w:ins>
      <w:ins w:id="26" w:author="Lika Gamgebeli" w:date="2020-05-14T12:28:00Z">
        <w:r w:rsidR="0053337E">
          <w:rPr>
            <w:rFonts w:cs="Arial"/>
            <w:i/>
          </w:rPr>
          <w:t xml:space="preserve"> </w:t>
        </w:r>
      </w:ins>
      <w:ins w:id="27" w:author="Ketevan Goginashvili" w:date="2020-05-14T15:38:00Z">
        <w:r w:rsidR="00F647BC">
          <w:rPr>
            <w:rFonts w:cs="Arial"/>
            <w:i/>
          </w:rPr>
          <w:t xml:space="preserve">of </w:t>
        </w:r>
        <w:proofErr w:type="spellStart"/>
        <w:r w:rsidR="00F647BC">
          <w:rPr>
            <w:rFonts w:cs="Arial"/>
            <w:i/>
          </w:rPr>
          <w:t>Parlaiament</w:t>
        </w:r>
        <w:proofErr w:type="spellEnd"/>
        <w:r w:rsidR="00F647BC">
          <w:rPr>
            <w:rFonts w:cs="Arial"/>
            <w:i/>
          </w:rPr>
          <w:t xml:space="preserve"> of Georgia </w:t>
        </w:r>
      </w:ins>
      <w:ins w:id="28" w:author="Lika Gamgebeli" w:date="2020-05-14T12:28:00Z">
        <w:del w:id="29" w:author="Ketevan Goginashvili" w:date="2020-05-14T15:39:00Z">
          <w:r w:rsidR="0053337E" w:rsidDel="00F647BC">
            <w:rPr>
              <w:rFonts w:cs="Arial"/>
              <w:i/>
            </w:rPr>
            <w:delText>adopted by</w:delText>
          </w:r>
        </w:del>
      </w:ins>
      <w:ins w:id="30" w:author="Lika Gamgebeli" w:date="2020-05-14T12:27:00Z">
        <w:del w:id="31" w:author="Ketevan Goginashvili" w:date="2020-05-14T15:39:00Z">
          <w:r w:rsidR="0053337E" w:rsidRPr="008256D2" w:rsidDel="00F647BC">
            <w:rPr>
              <w:rFonts w:cs="Arial"/>
            </w:rPr>
            <w:delText xml:space="preserve"> </w:delText>
          </w:r>
        </w:del>
      </w:ins>
      <w:del w:id="32" w:author="Ketevan Goginashvili" w:date="2020-05-14T15:39:00Z">
        <w:r w:rsidRPr="008256D2" w:rsidDel="00F647BC">
          <w:rPr>
            <w:rFonts w:cs="Arial"/>
          </w:rPr>
          <w:delText xml:space="preserve">under the Parliament of Georgia’s </w:delText>
        </w:r>
      </w:del>
      <w:del w:id="33" w:author="Lika Gamgebeli" w:date="2020-05-14T12:27:00Z">
        <w:r w:rsidRPr="008256D2" w:rsidDel="0053337E">
          <w:rPr>
            <w:rFonts w:cs="Arial"/>
            <w:i/>
          </w:rPr>
          <w:delText>Vision for Developing the Healthcare System</w:delText>
        </w:r>
        <w:r w:rsidRPr="008256D2" w:rsidDel="0053337E">
          <w:rPr>
            <w:rFonts w:cs="Arial"/>
          </w:rPr>
          <w:delText xml:space="preserve"> (2017) </w:delText>
        </w:r>
      </w:del>
      <w:r w:rsidRPr="008256D2">
        <w:rPr>
          <w:rFonts w:cs="Arial"/>
        </w:rPr>
        <w:t>and the Ministry</w:t>
      </w:r>
      <w:r w:rsidRPr="005179A8">
        <w:rPr>
          <w:rFonts w:cs="Arial"/>
        </w:rPr>
        <w:t>’s</w:t>
      </w:r>
      <w:ins w:id="34" w:author="Lika Gamgebeli" w:date="2020-05-14T12:32:00Z">
        <w:r w:rsidR="0053337E">
          <w:rPr>
            <w:rFonts w:cs="Arial"/>
          </w:rPr>
          <w:t xml:space="preserve"> </w:t>
        </w:r>
      </w:ins>
      <w:del w:id="35" w:author="Lika Gamgebeli" w:date="2020-05-14T12:31:00Z">
        <w:r w:rsidRPr="005179A8" w:rsidDel="0053337E">
          <w:rPr>
            <w:rFonts w:cs="Arial"/>
          </w:rPr>
          <w:delText xml:space="preserve"> </w:delText>
        </w:r>
      </w:del>
      <w:r w:rsidRPr="005179A8">
        <w:rPr>
          <w:rFonts w:cs="Arial"/>
          <w:i/>
        </w:rPr>
        <w:t>Strategy for the Development of Nursing</w:t>
      </w:r>
      <w:r w:rsidRPr="005179A8">
        <w:rPr>
          <w:rFonts w:cs="Arial"/>
        </w:rPr>
        <w:t xml:space="preserve"> (2019</w:t>
      </w:r>
      <w:ins w:id="36" w:author="Ketevan Goginashvili" w:date="2020-05-14T15:39:00Z">
        <w:r w:rsidR="00F647BC">
          <w:rPr>
            <w:rFonts w:cs="Arial"/>
          </w:rPr>
          <w:t>-20</w:t>
        </w:r>
      </w:ins>
      <w:ins w:id="37" w:author="Ketevan Goginashvili" w:date="2020-05-14T15:44:00Z">
        <w:r w:rsidR="00F647BC">
          <w:rPr>
            <w:rFonts w:cs="Arial"/>
          </w:rPr>
          <w:t>25</w:t>
        </w:r>
      </w:ins>
      <w:r w:rsidRPr="005179A8">
        <w:rPr>
          <w:rFonts w:cs="Arial"/>
        </w:rPr>
        <w:t>). It also comes at a critical time in strengthening healthcare standards to fortify Georgia’s broader response under the ongoing</w:t>
      </w:r>
      <w:ins w:id="38" w:author="Lika Gamgebeli" w:date="2020-05-14T12:15:00Z">
        <w:r w:rsidR="00ED4DDC">
          <w:rPr>
            <w:rFonts w:cs="Arial"/>
          </w:rPr>
          <w:t xml:space="preserve"> crisis of</w:t>
        </w:r>
      </w:ins>
      <w:r w:rsidRPr="005179A8">
        <w:rPr>
          <w:rFonts w:cs="Arial"/>
        </w:rPr>
        <w:t xml:space="preserve"> </w:t>
      </w:r>
      <w:del w:id="39" w:author="Lika Gamgebeli" w:date="2020-05-14T12:15:00Z">
        <w:r w:rsidRPr="005179A8" w:rsidDel="00ED4DDC">
          <w:rPr>
            <w:rFonts w:cs="Arial"/>
          </w:rPr>
          <w:delText>Covid-</w:delText>
        </w:r>
      </w:del>
      <w:ins w:id="40" w:author="Lika Gamgebeli" w:date="2020-05-14T12:15:00Z">
        <w:r w:rsidR="00ED4DDC">
          <w:rPr>
            <w:rFonts w:cs="Arial"/>
          </w:rPr>
          <w:t>COVID-</w:t>
        </w:r>
      </w:ins>
      <w:r w:rsidRPr="005179A8">
        <w:rPr>
          <w:rFonts w:cs="Arial"/>
        </w:rPr>
        <w:t>19 pandemic</w:t>
      </w:r>
      <w:ins w:id="41" w:author="Lika Gamgebeli" w:date="2020-05-14T12:15:00Z">
        <w:r w:rsidR="00ED4DDC">
          <w:rPr>
            <w:rFonts w:cs="Arial"/>
          </w:rPr>
          <w:t xml:space="preserve">. </w:t>
        </w:r>
      </w:ins>
      <w:del w:id="42" w:author="Lika Gamgebeli" w:date="2020-05-14T12:15:00Z">
        <w:r w:rsidRPr="005179A8" w:rsidDel="00ED4DDC">
          <w:rPr>
            <w:rFonts w:cs="Arial"/>
          </w:rPr>
          <w:delText xml:space="preserve"> crisis.</w:delText>
        </w:r>
      </w:del>
    </w:p>
    <w:p w14:paraId="17BA2480" w14:textId="2C0DC069" w:rsidR="009C4CF8" w:rsidRDefault="009C4CF8">
      <w:pPr>
        <w:spacing w:line="240" w:lineRule="auto"/>
        <w:rPr>
          <w:ins w:id="43" w:author="Lika Gamgebeli" w:date="2020-05-14T14:26:00Z"/>
          <w:rFonts w:cs="Arial"/>
        </w:rPr>
        <w:pPrChange w:id="44" w:author="Lika Gamgebeli" w:date="2020-05-14T14:26:00Z">
          <w:pPr>
            <w:suppressAutoHyphens w:val="0"/>
            <w:spacing w:before="120" w:line="240" w:lineRule="auto"/>
            <w:jc w:val="both"/>
          </w:pPr>
        </w:pPrChange>
      </w:pPr>
      <w:commentRangeStart w:id="45"/>
      <w:ins w:id="46" w:author="Lika Gamgebeli" w:date="2020-05-14T14:26:00Z">
        <w:r w:rsidRPr="008256D2">
          <w:rPr>
            <w:rFonts w:cs="Arial"/>
          </w:rPr>
          <w:t xml:space="preserve">EBRD is a leading institutional investor in Georgia. Since the start of its operations in the country, the Bank has invested over €3.8 billion in 250 projects in the financial, corporate, infrastructure and energy sectors, </w:t>
        </w:r>
      </w:ins>
      <w:ins w:id="47" w:author="Lika Gamgebeli" w:date="2020-05-14T14:31:00Z">
        <w:r>
          <w:rPr>
            <w:rFonts w:cs="Arial"/>
          </w:rPr>
          <w:t>of which</w:t>
        </w:r>
      </w:ins>
      <w:ins w:id="48" w:author="Lika Gamgebeli" w:date="2020-05-14T14:26:00Z">
        <w:r w:rsidRPr="008256D2">
          <w:rPr>
            <w:rFonts w:cs="Arial"/>
          </w:rPr>
          <w:t xml:space="preserve"> 87 per cent </w:t>
        </w:r>
      </w:ins>
      <w:ins w:id="49" w:author="Lika Gamgebeli" w:date="2020-05-14T14:32:00Z">
        <w:r>
          <w:rPr>
            <w:rFonts w:cs="Arial"/>
          </w:rPr>
          <w:t>were</w:t>
        </w:r>
      </w:ins>
      <w:ins w:id="50" w:author="Lika Gamgebeli" w:date="2020-05-14T14:26:00Z">
        <w:r w:rsidRPr="008256D2">
          <w:rPr>
            <w:rFonts w:cs="Arial"/>
          </w:rPr>
          <w:t xml:space="preserve"> in the private sector.</w:t>
        </w:r>
        <w:commentRangeEnd w:id="45"/>
        <w:r>
          <w:rPr>
            <w:rStyle w:val="CommentReference"/>
          </w:rPr>
          <w:commentReference w:id="45"/>
        </w:r>
      </w:ins>
    </w:p>
    <w:p w14:paraId="5F9709FF" w14:textId="1F672655" w:rsidR="00984F10" w:rsidRPr="008256D2" w:rsidRDefault="008256D2" w:rsidP="00243A57">
      <w:pPr>
        <w:suppressAutoHyphens w:val="0"/>
        <w:spacing w:before="120" w:line="240" w:lineRule="auto"/>
        <w:jc w:val="both"/>
        <w:rPr>
          <w:rFonts w:cs="Arial"/>
        </w:rPr>
      </w:pPr>
      <w:r w:rsidRPr="008256D2">
        <w:rPr>
          <w:rFonts w:cs="Arial"/>
        </w:rPr>
        <w:t xml:space="preserve">The new initiative </w:t>
      </w:r>
      <w:ins w:id="51" w:author="Lika Gamgebeli" w:date="2020-05-14T14:32:00Z">
        <w:r w:rsidR="009C4CF8">
          <w:rPr>
            <w:rFonts w:cs="Arial"/>
          </w:rPr>
          <w:t>bui</w:t>
        </w:r>
      </w:ins>
      <w:ins w:id="52" w:author="Lika Gamgebeli" w:date="2020-05-14T14:33:00Z">
        <w:r w:rsidR="009C4CF8">
          <w:rPr>
            <w:rFonts w:cs="Arial"/>
          </w:rPr>
          <w:t>lds upon ongoing collaborations and is</w:t>
        </w:r>
      </w:ins>
      <w:del w:id="53" w:author="Lika Gamgebeli" w:date="2020-05-14T14:32:00Z">
        <w:r w:rsidRPr="008256D2" w:rsidDel="009C4CF8">
          <w:rPr>
            <w:rFonts w:cs="Arial"/>
          </w:rPr>
          <w:delText>is</w:delText>
        </w:r>
      </w:del>
      <w:del w:id="54" w:author="Lika Gamgebeli" w:date="2020-05-14T14:28:00Z">
        <w:r w:rsidRPr="008256D2" w:rsidDel="009C4CF8">
          <w:rPr>
            <w:rFonts w:cs="Arial"/>
          </w:rPr>
          <w:delText xml:space="preserve"> also</w:delText>
        </w:r>
      </w:del>
      <w:del w:id="55" w:author="Lika Gamgebeli" w:date="2020-05-14T14:29:00Z">
        <w:r w:rsidRPr="008256D2" w:rsidDel="009C4CF8">
          <w:rPr>
            <w:rFonts w:cs="Arial"/>
          </w:rPr>
          <w:delText xml:space="preserve"> </w:delText>
        </w:r>
      </w:del>
      <w:del w:id="56" w:author="Lika Gamgebeli" w:date="2020-05-14T14:33:00Z">
        <w:r w:rsidRPr="008256D2" w:rsidDel="009C4CF8">
          <w:rPr>
            <w:rFonts w:cs="Arial"/>
          </w:rPr>
          <w:delText>closely</w:delText>
        </w:r>
      </w:del>
      <w:r w:rsidRPr="008256D2">
        <w:rPr>
          <w:rFonts w:cs="Arial"/>
        </w:rPr>
        <w:t xml:space="preserve"> aligned with EBRD’s goals around economic inclusion in Georgia. </w:t>
      </w:r>
      <w:r w:rsidR="00984F10" w:rsidRPr="008256D2">
        <w:rPr>
          <w:rFonts w:cs="Arial"/>
        </w:rPr>
        <w:t xml:space="preserve">Over the past two years, EBRD has </w:t>
      </w:r>
      <w:del w:id="57" w:author="Lika Gamgebeli" w:date="2020-05-14T12:33:00Z">
        <w:r w:rsidR="00984F10" w:rsidRPr="008256D2" w:rsidDel="0053337E">
          <w:rPr>
            <w:rFonts w:cs="Arial"/>
          </w:rPr>
          <w:delText xml:space="preserve">helped </w:delText>
        </w:r>
      </w:del>
      <w:ins w:id="58" w:author="Lika Gamgebeli" w:date="2020-05-14T12:42:00Z">
        <w:r w:rsidR="006E3381">
          <w:rPr>
            <w:rFonts w:cs="Arial"/>
          </w:rPr>
          <w:t>provided support to</w:t>
        </w:r>
      </w:ins>
      <w:ins w:id="59" w:author="Lika Gamgebeli" w:date="2020-05-14T12:41:00Z">
        <w:r w:rsidR="006E3381">
          <w:rPr>
            <w:rFonts w:cs="Arial"/>
          </w:rPr>
          <w:t xml:space="preserve"> </w:t>
        </w:r>
      </w:ins>
      <w:r w:rsidR="00984F10" w:rsidRPr="008256D2">
        <w:rPr>
          <w:rFonts w:cs="Arial"/>
        </w:rPr>
        <w:t xml:space="preserve">deliver key </w:t>
      </w:r>
      <w:r w:rsidR="00984F10" w:rsidRPr="008256D2">
        <w:rPr>
          <w:rFonts w:cs="Arial"/>
        </w:rPr>
        <w:lastRenderedPageBreak/>
        <w:t>achievements in</w:t>
      </w:r>
      <w:r w:rsidR="005179A8">
        <w:rPr>
          <w:rFonts w:cs="Arial"/>
        </w:rPr>
        <w:t xml:space="preserve"> </w:t>
      </w:r>
      <w:r w:rsidR="00984F10" w:rsidRPr="008256D2">
        <w:rPr>
          <w:rFonts w:cs="Arial"/>
        </w:rPr>
        <w:t>promoting more effective and sustainable nursin</w:t>
      </w:r>
      <w:ins w:id="60" w:author="Lika Gamgebeli" w:date="2020-05-14T12:41:00Z">
        <w:r w:rsidR="006E3381">
          <w:rPr>
            <w:rFonts w:cs="Arial"/>
          </w:rPr>
          <w:t>g</w:t>
        </w:r>
      </w:ins>
      <w:ins w:id="61" w:author="Lika Gamgebeli" w:date="2020-05-14T12:43:00Z">
        <w:r w:rsidR="006E3381">
          <w:rPr>
            <w:rFonts w:cs="Arial"/>
          </w:rPr>
          <w:t xml:space="preserve"> across </w:t>
        </w:r>
      </w:ins>
      <w:ins w:id="62" w:author="Lika Gamgebeli" w:date="2020-05-14T14:34:00Z">
        <w:r w:rsidR="004D7643">
          <w:rPr>
            <w:rFonts w:cs="Arial"/>
          </w:rPr>
          <w:t>the country</w:t>
        </w:r>
      </w:ins>
      <w:del w:id="63" w:author="Lika Gamgebeli" w:date="2020-05-14T12:41:00Z">
        <w:r w:rsidR="00984F10" w:rsidRPr="008256D2" w:rsidDel="006E3381">
          <w:rPr>
            <w:rFonts w:cs="Arial"/>
          </w:rPr>
          <w:delText>g in Georgia</w:delText>
        </w:r>
      </w:del>
      <w:r w:rsidR="00243A57" w:rsidRPr="008256D2">
        <w:rPr>
          <w:rFonts w:cs="Arial"/>
        </w:rPr>
        <w:t xml:space="preserve">. The Bank </w:t>
      </w:r>
      <w:ins w:id="64" w:author="Lika Gamgebeli" w:date="2020-05-14T12:43:00Z">
        <w:r w:rsidR="006E3381">
          <w:rPr>
            <w:rFonts w:cs="Arial"/>
          </w:rPr>
          <w:t>has been</w:t>
        </w:r>
      </w:ins>
      <w:del w:id="65" w:author="Lika Gamgebeli" w:date="2020-05-14T12:43:00Z">
        <w:r w:rsidR="007B704E" w:rsidRPr="008256D2" w:rsidDel="006E3381">
          <w:rPr>
            <w:rFonts w:cs="Arial"/>
          </w:rPr>
          <w:delText>is</w:delText>
        </w:r>
      </w:del>
      <w:r w:rsidR="007B704E" w:rsidRPr="008256D2">
        <w:rPr>
          <w:rFonts w:cs="Arial"/>
        </w:rPr>
        <w:t xml:space="preserve"> engaged with local partners in </w:t>
      </w:r>
      <w:ins w:id="66" w:author="Lika Gamgebeli" w:date="2020-05-14T12:44:00Z">
        <w:r w:rsidR="006E3381">
          <w:rPr>
            <w:rFonts w:cs="Arial"/>
          </w:rPr>
          <w:t xml:space="preserve">(i) </w:t>
        </w:r>
      </w:ins>
      <w:del w:id="67" w:author="Lika Gamgebeli" w:date="2020-05-14T12:35:00Z">
        <w:r w:rsidR="007B704E" w:rsidRPr="008256D2" w:rsidDel="006E3381">
          <w:rPr>
            <w:rFonts w:cs="Arial"/>
          </w:rPr>
          <w:delText xml:space="preserve">upgrading </w:delText>
        </w:r>
      </w:del>
      <w:ins w:id="68" w:author="Lika Gamgebeli" w:date="2020-05-14T12:35:00Z">
        <w:r w:rsidR="006E3381">
          <w:rPr>
            <w:rFonts w:cs="Arial"/>
          </w:rPr>
          <w:t>advancing</w:t>
        </w:r>
        <w:r w:rsidR="006E3381" w:rsidRPr="008256D2">
          <w:rPr>
            <w:rFonts w:cs="Arial"/>
          </w:rPr>
          <w:t xml:space="preserve"> </w:t>
        </w:r>
      </w:ins>
      <w:commentRangeStart w:id="69"/>
      <w:r w:rsidR="00984F10" w:rsidRPr="008256D2">
        <w:rPr>
          <w:rFonts w:cs="Arial"/>
        </w:rPr>
        <w:t>skills</w:t>
      </w:r>
      <w:commentRangeEnd w:id="69"/>
      <w:r w:rsidR="0053337E">
        <w:rPr>
          <w:rStyle w:val="CommentReference"/>
        </w:rPr>
        <w:commentReference w:id="69"/>
      </w:r>
      <w:r w:rsidR="00984F10" w:rsidRPr="008256D2">
        <w:rPr>
          <w:rFonts w:cs="Arial"/>
        </w:rPr>
        <w:t xml:space="preserve"> standards for degree-level nursing and midwifery programmes; </w:t>
      </w:r>
      <w:ins w:id="71" w:author="Lika Gamgebeli" w:date="2020-05-14T12:44:00Z">
        <w:r w:rsidR="006E3381">
          <w:rPr>
            <w:rFonts w:cs="Arial"/>
          </w:rPr>
          <w:t xml:space="preserve">(ii) </w:t>
        </w:r>
      </w:ins>
      <w:r w:rsidR="00984F10" w:rsidRPr="008256D2">
        <w:rPr>
          <w:rFonts w:cs="Arial"/>
        </w:rPr>
        <w:t>developing Georgian-language nursing textbooks</w:t>
      </w:r>
      <w:r w:rsidR="007B704E" w:rsidRPr="008256D2">
        <w:rPr>
          <w:rFonts w:cs="Arial"/>
        </w:rPr>
        <w:t>; and</w:t>
      </w:r>
      <w:r w:rsidR="00243A57" w:rsidRPr="008256D2">
        <w:rPr>
          <w:rFonts w:cs="Arial"/>
        </w:rPr>
        <w:t xml:space="preserve"> </w:t>
      </w:r>
      <w:ins w:id="72" w:author="Lika Gamgebeli" w:date="2020-05-14T12:44:00Z">
        <w:r w:rsidR="006E3381">
          <w:rPr>
            <w:rFonts w:cs="Arial"/>
          </w:rPr>
          <w:t xml:space="preserve">(iii) </w:t>
        </w:r>
      </w:ins>
      <w:r w:rsidR="00243A57" w:rsidRPr="008256D2">
        <w:rPr>
          <w:rFonts w:cs="Arial"/>
        </w:rPr>
        <w:t>help</w:t>
      </w:r>
      <w:r w:rsidR="007B704E" w:rsidRPr="008256D2">
        <w:rPr>
          <w:rFonts w:cs="Arial"/>
        </w:rPr>
        <w:t>ing</w:t>
      </w:r>
      <w:r w:rsidR="00243A57" w:rsidRPr="008256D2">
        <w:rPr>
          <w:rFonts w:cs="Arial"/>
        </w:rPr>
        <w:t xml:space="preserve"> to </w:t>
      </w:r>
      <w:r w:rsidR="00984F10" w:rsidRPr="008256D2">
        <w:rPr>
          <w:rFonts w:cs="Arial"/>
        </w:rPr>
        <w:t>improv</w:t>
      </w:r>
      <w:r w:rsidR="00243A57" w:rsidRPr="008256D2">
        <w:rPr>
          <w:rFonts w:cs="Arial"/>
        </w:rPr>
        <w:t xml:space="preserve">e </w:t>
      </w:r>
      <w:r w:rsidR="00984F10" w:rsidRPr="008256D2">
        <w:rPr>
          <w:rFonts w:cs="Arial"/>
        </w:rPr>
        <w:t>outreach to male nurses</w:t>
      </w:r>
      <w:r w:rsidR="007B704E" w:rsidRPr="008256D2">
        <w:rPr>
          <w:rFonts w:cs="Arial"/>
        </w:rPr>
        <w:t xml:space="preserve"> to </w:t>
      </w:r>
      <w:ins w:id="73" w:author="Lika Gamgebeli" w:date="2020-05-14T12:44:00Z">
        <w:r w:rsidR="006E3381">
          <w:rPr>
            <w:rFonts w:cs="Arial"/>
          </w:rPr>
          <w:t xml:space="preserve">tackle the gender gap and </w:t>
        </w:r>
      </w:ins>
      <w:del w:id="74" w:author="Lika Gamgebeli" w:date="2020-05-14T12:44:00Z">
        <w:r w:rsidR="007B704E" w:rsidRPr="008256D2" w:rsidDel="006E3381">
          <w:rPr>
            <w:rFonts w:cs="Arial"/>
          </w:rPr>
          <w:delText xml:space="preserve">help </w:delText>
        </w:r>
      </w:del>
      <w:r w:rsidR="007B704E" w:rsidRPr="008256D2">
        <w:rPr>
          <w:rFonts w:cs="Arial"/>
        </w:rPr>
        <w:t>further expand the potential labour pool</w:t>
      </w:r>
      <w:r w:rsidR="00984F10" w:rsidRPr="008256D2">
        <w:rPr>
          <w:rFonts w:cs="Arial"/>
        </w:rPr>
        <w:t>.</w:t>
      </w:r>
    </w:p>
    <w:p w14:paraId="597FDD45" w14:textId="6A5AC21B" w:rsidR="00984F10" w:rsidRPr="008256D2" w:rsidRDefault="00984F10" w:rsidP="00243A57">
      <w:pPr>
        <w:suppressAutoHyphens w:val="0"/>
        <w:spacing w:before="120" w:line="240" w:lineRule="auto"/>
        <w:jc w:val="both"/>
        <w:rPr>
          <w:rFonts w:cs="Arial"/>
        </w:rPr>
      </w:pPr>
      <w:del w:id="75" w:author="Lika Gamgebeli" w:date="2020-05-14T14:24:00Z">
        <w:r w:rsidRPr="008256D2" w:rsidDel="009C4CF8">
          <w:rPr>
            <w:rFonts w:cs="Arial"/>
          </w:rPr>
          <w:delText xml:space="preserve">The </w:delText>
        </w:r>
        <w:r w:rsidR="007B704E" w:rsidRPr="008256D2" w:rsidDel="009C4CF8">
          <w:rPr>
            <w:rFonts w:cs="Arial"/>
          </w:rPr>
          <w:delText xml:space="preserve">initiative </w:delText>
        </w:r>
        <w:r w:rsidR="00243A57" w:rsidRPr="008256D2" w:rsidDel="009C4CF8">
          <w:rPr>
            <w:rFonts w:cs="Arial"/>
          </w:rPr>
          <w:delText xml:space="preserve">is especially </w:delText>
        </w:r>
        <w:r w:rsidRPr="008256D2" w:rsidDel="009C4CF8">
          <w:rPr>
            <w:rFonts w:cs="Arial"/>
          </w:rPr>
          <w:delText xml:space="preserve">timely in 2020, which the World Health Organization has designated the international </w:delText>
        </w:r>
        <w:r w:rsidRPr="008256D2" w:rsidDel="009C4CF8">
          <w:rPr>
            <w:rFonts w:cs="Arial"/>
            <w:i/>
          </w:rPr>
          <w:delText>Year of the Nurse and the Midwife</w:delText>
        </w:r>
        <w:r w:rsidRPr="008256D2" w:rsidDel="009C4CF8">
          <w:rPr>
            <w:rFonts w:cs="Arial"/>
          </w:rPr>
          <w:delText>, adding additional momentum.</w:delText>
        </w:r>
      </w:del>
      <w:ins w:id="76" w:author="Lika Gamgebeli" w:date="2020-05-14T12:54:00Z">
        <w:r w:rsidR="00163A24">
          <w:rPr>
            <w:rFonts w:cs="Arial"/>
          </w:rPr>
          <w:t xml:space="preserve">This initiative goes </w:t>
        </w:r>
      </w:ins>
      <w:ins w:id="77" w:author="Lika Gamgebeli" w:date="2020-05-14T12:55:00Z">
        <w:r w:rsidR="00163A24">
          <w:rPr>
            <w:rFonts w:cs="Arial"/>
          </w:rPr>
          <w:t>beyond</w:t>
        </w:r>
      </w:ins>
      <w:ins w:id="78" w:author="Lika Gamgebeli" w:date="2020-05-14T12:54:00Z">
        <w:r w:rsidR="00163A24">
          <w:rPr>
            <w:rFonts w:cs="Arial"/>
          </w:rPr>
          <w:t xml:space="preserve"> loc</w:t>
        </w:r>
      </w:ins>
      <w:ins w:id="79" w:author="Lika Gamgebeli" w:date="2020-05-14T12:55:00Z">
        <w:r w:rsidR="00163A24">
          <w:rPr>
            <w:rFonts w:cs="Arial"/>
          </w:rPr>
          <w:t xml:space="preserve">al partnerships, as </w:t>
        </w:r>
      </w:ins>
      <w:ins w:id="80" w:author="Lika Gamgebeli" w:date="2020-05-14T12:56:00Z">
        <w:r w:rsidR="00956066">
          <w:rPr>
            <w:rFonts w:cs="Arial"/>
          </w:rPr>
          <w:t xml:space="preserve">the World Health Organization (WHO) designated </w:t>
        </w:r>
      </w:ins>
      <w:ins w:id="81" w:author="Lika Gamgebeli" w:date="2020-05-14T12:52:00Z">
        <w:r w:rsidR="00163A24">
          <w:rPr>
            <w:rFonts w:cs="Arial"/>
          </w:rPr>
          <w:t xml:space="preserve">2020 </w:t>
        </w:r>
      </w:ins>
      <w:ins w:id="82" w:author="Lika Gamgebeli" w:date="2020-05-14T12:55:00Z">
        <w:r w:rsidR="00956066">
          <w:rPr>
            <w:rFonts w:cs="Arial"/>
          </w:rPr>
          <w:t>as a</w:t>
        </w:r>
      </w:ins>
      <w:ins w:id="83" w:author="Lika Gamgebeli" w:date="2020-05-14T12:56:00Z">
        <w:r w:rsidR="00956066">
          <w:rPr>
            <w:rFonts w:cs="Arial"/>
          </w:rPr>
          <w:t>n</w:t>
        </w:r>
      </w:ins>
      <w:ins w:id="84" w:author="Lika Gamgebeli" w:date="2020-05-14T12:55:00Z">
        <w:r w:rsidR="00956066">
          <w:rPr>
            <w:rFonts w:cs="Arial"/>
          </w:rPr>
          <w:t xml:space="preserve"> </w:t>
        </w:r>
      </w:ins>
      <w:ins w:id="85" w:author="Lika Gamgebeli" w:date="2020-05-14T12:52:00Z">
        <w:r w:rsidR="00163A24">
          <w:rPr>
            <w:rFonts w:cs="Arial"/>
          </w:rPr>
          <w:t>“</w:t>
        </w:r>
        <w:r w:rsidR="00163A24" w:rsidRPr="00956066">
          <w:rPr>
            <w:rFonts w:cs="Arial"/>
            <w:i/>
            <w:iCs/>
            <w:rPrChange w:id="86" w:author="Lika Gamgebeli" w:date="2020-05-14T12:55:00Z">
              <w:rPr>
                <w:rFonts w:cs="Arial"/>
              </w:rPr>
            </w:rPrChange>
          </w:rPr>
          <w:t xml:space="preserve">International </w:t>
        </w:r>
      </w:ins>
      <w:ins w:id="87" w:author="Lika Gamgebeli" w:date="2020-05-14T12:53:00Z">
        <w:r w:rsidR="00163A24" w:rsidRPr="00956066">
          <w:rPr>
            <w:rFonts w:cs="Arial"/>
            <w:i/>
            <w:iCs/>
            <w:rPrChange w:id="88" w:author="Lika Gamgebeli" w:date="2020-05-14T12:55:00Z">
              <w:rPr>
                <w:rFonts w:cs="Arial"/>
              </w:rPr>
            </w:rPrChange>
          </w:rPr>
          <w:t>Year of Nurses and Midwifes</w:t>
        </w:r>
        <w:r w:rsidR="00163A24">
          <w:rPr>
            <w:rFonts w:cs="Arial"/>
          </w:rPr>
          <w:t>”.</w:t>
        </w:r>
      </w:ins>
      <w:ins w:id="89" w:author="Lika Gamgebeli" w:date="2020-05-14T12:57:00Z">
        <w:r w:rsidR="00956066">
          <w:rPr>
            <w:rFonts w:cs="Arial"/>
          </w:rPr>
          <w:t xml:space="preserve"> Global commitment to strengthen nur</w:t>
        </w:r>
      </w:ins>
      <w:ins w:id="90" w:author="Lika Gamgebeli" w:date="2020-05-14T14:14:00Z">
        <w:r w:rsidR="00524068">
          <w:rPr>
            <w:rFonts w:cs="Arial"/>
          </w:rPr>
          <w:t>sing and midwifery occupation</w:t>
        </w:r>
      </w:ins>
      <w:ins w:id="91" w:author="Lika Gamgebeli" w:date="2020-05-14T14:16:00Z">
        <w:r w:rsidR="00524068">
          <w:rPr>
            <w:rFonts w:cs="Arial"/>
          </w:rPr>
          <w:t xml:space="preserve">s </w:t>
        </w:r>
      </w:ins>
      <w:ins w:id="92" w:author="Lika Gamgebeli" w:date="2020-05-14T14:18:00Z">
        <w:r w:rsidR="00524068">
          <w:rPr>
            <w:rFonts w:cs="Arial"/>
          </w:rPr>
          <w:t xml:space="preserve">presents an opportunity to gain momentum </w:t>
        </w:r>
      </w:ins>
      <w:ins w:id="93" w:author="Lika Gamgebeli" w:date="2020-05-14T14:21:00Z">
        <w:r w:rsidR="00524068">
          <w:rPr>
            <w:rFonts w:cs="Arial"/>
          </w:rPr>
          <w:t xml:space="preserve">and </w:t>
        </w:r>
      </w:ins>
      <w:ins w:id="94" w:author="Lika Gamgebeli" w:date="2020-05-14T14:22:00Z">
        <w:r w:rsidR="00524068">
          <w:rPr>
            <w:rFonts w:cs="Arial"/>
          </w:rPr>
          <w:t>reaffirm Georgia’s position</w:t>
        </w:r>
      </w:ins>
      <w:ins w:id="95" w:author="Lika Gamgebeli" w:date="2020-05-14T14:23:00Z">
        <w:r w:rsidR="00524068">
          <w:rPr>
            <w:rFonts w:cs="Arial"/>
          </w:rPr>
          <w:t xml:space="preserve"> </w:t>
        </w:r>
        <w:r w:rsidR="009C4CF8">
          <w:rPr>
            <w:rFonts w:cs="Arial"/>
          </w:rPr>
          <w:t xml:space="preserve">towards </w:t>
        </w:r>
      </w:ins>
      <w:ins w:id="96" w:author="Lika Gamgebeli" w:date="2020-05-14T14:24:00Z">
        <w:r w:rsidR="009C4CF8">
          <w:rPr>
            <w:rFonts w:cs="Arial"/>
          </w:rPr>
          <w:t xml:space="preserve">achieving </w:t>
        </w:r>
      </w:ins>
      <w:ins w:id="97" w:author="Lika Gamgebeli" w:date="2020-05-14T14:23:00Z">
        <w:r w:rsidR="009C4CF8">
          <w:rPr>
            <w:rFonts w:cs="Arial"/>
          </w:rPr>
          <w:t xml:space="preserve">sustainable </w:t>
        </w:r>
      </w:ins>
      <w:ins w:id="98" w:author="Lika Gamgebeli" w:date="2020-05-14T14:24:00Z">
        <w:r w:rsidR="009C4CF8">
          <w:rPr>
            <w:rFonts w:cs="Arial"/>
          </w:rPr>
          <w:t>economic growth</w:t>
        </w:r>
      </w:ins>
      <w:ins w:id="99" w:author="Lika Gamgebeli" w:date="2020-05-14T14:23:00Z">
        <w:r w:rsidR="009C4CF8">
          <w:rPr>
            <w:rFonts w:cs="Arial"/>
          </w:rPr>
          <w:t>.</w:t>
        </w:r>
      </w:ins>
      <w:ins w:id="100" w:author="Lika Gamgebeli" w:date="2020-05-14T14:24:00Z">
        <w:r w:rsidR="009C4CF8">
          <w:rPr>
            <w:rFonts w:cs="Arial"/>
          </w:rPr>
          <w:t xml:space="preserve"> </w:t>
        </w:r>
      </w:ins>
      <w:ins w:id="101" w:author="Lika Gamgebeli" w:date="2020-05-14T14:23:00Z">
        <w:r w:rsidR="009C4CF8">
          <w:rPr>
            <w:rFonts w:cs="Arial"/>
          </w:rPr>
          <w:t xml:space="preserve"> </w:t>
        </w:r>
      </w:ins>
    </w:p>
    <w:p w14:paraId="6F0D2EBE" w14:textId="4253CA81" w:rsidR="005940F7" w:rsidRPr="008256D2" w:rsidRDefault="009C4CF8" w:rsidP="005940F7">
      <w:pPr>
        <w:spacing w:line="240" w:lineRule="auto"/>
        <w:rPr>
          <w:rFonts w:cs="Arial"/>
        </w:rPr>
      </w:pPr>
      <w:ins w:id="102" w:author="Lika Gamgebeli" w:date="2020-05-14T14:24:00Z">
        <w:r>
          <w:rPr>
            <w:rFonts w:cs="Arial"/>
          </w:rPr>
          <w:t>The new program</w:t>
        </w:r>
      </w:ins>
      <w:ins w:id="103" w:author="Lika Gamgebeli" w:date="2020-05-14T14:25:00Z">
        <w:r>
          <w:rPr>
            <w:rFonts w:cs="Arial"/>
          </w:rPr>
          <w:t xml:space="preserve">me is generously funded by </w:t>
        </w:r>
      </w:ins>
      <w:del w:id="104" w:author="Lika Gamgebeli" w:date="2020-05-14T14:25:00Z">
        <w:r w:rsidR="005940F7" w:rsidRPr="008256D2" w:rsidDel="009C4CF8">
          <w:rPr>
            <w:rFonts w:cs="Arial"/>
          </w:rPr>
          <w:delText xml:space="preserve">Financing for the new </w:delText>
        </w:r>
        <w:r w:rsidR="007B704E" w:rsidRPr="008256D2" w:rsidDel="009C4CF8">
          <w:rPr>
            <w:rFonts w:cs="Arial"/>
          </w:rPr>
          <w:delText xml:space="preserve">programme </w:delText>
        </w:r>
        <w:r w:rsidR="005940F7" w:rsidRPr="008256D2" w:rsidDel="009C4CF8">
          <w:rPr>
            <w:rFonts w:cs="Arial"/>
          </w:rPr>
          <w:delText xml:space="preserve">comes from </w:delText>
        </w:r>
      </w:del>
      <w:r w:rsidR="005940F7" w:rsidRPr="008256D2">
        <w:rPr>
          <w:rFonts w:cs="Arial"/>
        </w:rPr>
        <w:t xml:space="preserve">the Government of Japan through the Japan-EBRD Cooperation Fund (JECF) </w:t>
      </w:r>
      <w:ins w:id="105" w:author="Lika Gamgebeli" w:date="2020-05-14T14:25:00Z">
        <w:r>
          <w:rPr>
            <w:rFonts w:cs="Arial"/>
          </w:rPr>
          <w:t xml:space="preserve">that </w:t>
        </w:r>
      </w:ins>
      <w:r w:rsidR="005940F7" w:rsidRPr="008256D2">
        <w:rPr>
          <w:rFonts w:cs="Arial"/>
        </w:rPr>
        <w:t>promot</w:t>
      </w:r>
      <w:ins w:id="106" w:author="Lika Gamgebeli" w:date="2020-05-14T14:25:00Z">
        <w:r>
          <w:rPr>
            <w:rFonts w:cs="Arial"/>
          </w:rPr>
          <w:t>es</w:t>
        </w:r>
      </w:ins>
      <w:del w:id="107" w:author="Lika Gamgebeli" w:date="2020-05-14T14:25:00Z">
        <w:r w:rsidR="005940F7" w:rsidRPr="008256D2" w:rsidDel="009C4CF8">
          <w:rPr>
            <w:rFonts w:cs="Arial"/>
          </w:rPr>
          <w:delText>ing</w:delText>
        </w:r>
      </w:del>
      <w:r w:rsidR="005940F7" w:rsidRPr="008256D2">
        <w:rPr>
          <w:rFonts w:cs="Arial"/>
        </w:rPr>
        <w:t xml:space="preserve"> economic inclusion through technical assistance.</w:t>
      </w:r>
    </w:p>
    <w:p w14:paraId="182FD6EC" w14:textId="53365B20" w:rsidR="00CC2370" w:rsidRDefault="00CC2370" w:rsidP="00243A57">
      <w:pPr>
        <w:spacing w:line="240" w:lineRule="auto"/>
        <w:rPr>
          <w:ins w:id="108" w:author="Lika Gamgebeli" w:date="2020-05-14T14:34:00Z"/>
          <w:rFonts w:cs="Arial"/>
        </w:rPr>
      </w:pPr>
      <w:del w:id="109" w:author="Lika Gamgebeli" w:date="2020-05-14T14:26:00Z">
        <w:r w:rsidRPr="008256D2" w:rsidDel="009C4CF8">
          <w:rPr>
            <w:rFonts w:cs="Arial"/>
          </w:rPr>
          <w:delText>EBRD is a leading institutional investor in Georgia. Since the start of its operations in the countr</w:delText>
        </w:r>
        <w:r w:rsidR="003016F2" w:rsidRPr="008256D2" w:rsidDel="009C4CF8">
          <w:rPr>
            <w:rFonts w:cs="Arial"/>
          </w:rPr>
          <w:delText>y, the Bank has invested over €3.</w:delText>
        </w:r>
        <w:r w:rsidR="00961716" w:rsidRPr="008256D2" w:rsidDel="009C4CF8">
          <w:rPr>
            <w:rFonts w:cs="Arial"/>
          </w:rPr>
          <w:delText>8</w:delText>
        </w:r>
        <w:r w:rsidR="003016F2" w:rsidRPr="008256D2" w:rsidDel="009C4CF8">
          <w:rPr>
            <w:rFonts w:cs="Arial"/>
          </w:rPr>
          <w:delText xml:space="preserve"> billion in 2</w:delText>
        </w:r>
        <w:r w:rsidR="00961716" w:rsidRPr="008256D2" w:rsidDel="009C4CF8">
          <w:rPr>
            <w:rFonts w:cs="Arial"/>
          </w:rPr>
          <w:delText>50</w:delText>
        </w:r>
        <w:r w:rsidRPr="008256D2" w:rsidDel="009C4CF8">
          <w:rPr>
            <w:rFonts w:cs="Arial"/>
          </w:rPr>
          <w:delText xml:space="preserve"> projects in the financial, corporate, infrastru</w:delText>
        </w:r>
        <w:r w:rsidR="00C35DF6" w:rsidRPr="008256D2" w:rsidDel="009C4CF8">
          <w:rPr>
            <w:rFonts w:cs="Arial"/>
          </w:rPr>
          <w:delText>cture and energy sectors, with 87</w:delText>
        </w:r>
        <w:r w:rsidRPr="008256D2" w:rsidDel="009C4CF8">
          <w:rPr>
            <w:rFonts w:cs="Arial"/>
          </w:rPr>
          <w:delText xml:space="preserve"> per cent of these investments in the private sector.</w:delText>
        </w:r>
      </w:del>
    </w:p>
    <w:p w14:paraId="6752C911" w14:textId="47FB4100" w:rsidR="004D7643" w:rsidRPr="008256D2" w:rsidRDefault="004D7643">
      <w:pPr>
        <w:suppressAutoHyphens w:val="0"/>
        <w:spacing w:after="0" w:line="240" w:lineRule="auto"/>
        <w:rPr>
          <w:rFonts w:cs="Arial"/>
        </w:rPr>
        <w:pPrChange w:id="110" w:author="Lika Gamgebeli" w:date="2020-05-14T14:44:00Z">
          <w:pPr>
            <w:spacing w:line="240" w:lineRule="auto"/>
          </w:pPr>
        </w:pPrChange>
      </w:pPr>
      <w:ins w:id="111" w:author="Lika Gamgebeli" w:date="2020-05-14T14:41:00Z">
        <w:r>
          <w:rPr>
            <w:rFonts w:cs="Arial"/>
          </w:rPr>
          <w:t xml:space="preserve">Once again, this memorandum </w:t>
        </w:r>
      </w:ins>
      <w:ins w:id="112" w:author="Lika Gamgebeli" w:date="2020-05-14T14:43:00Z">
        <w:r>
          <w:rPr>
            <w:rFonts w:cs="Arial"/>
          </w:rPr>
          <w:t>illustrates continuous efforts</w:t>
        </w:r>
        <w:r w:rsidR="003D7797">
          <w:rPr>
            <w:rFonts w:cs="Arial"/>
          </w:rPr>
          <w:t xml:space="preserve"> </w:t>
        </w:r>
        <w:r>
          <w:rPr>
            <w:rFonts w:cs="Arial"/>
          </w:rPr>
          <w:t>of both parties to</w:t>
        </w:r>
      </w:ins>
      <w:ins w:id="113" w:author="Lika Gamgebeli" w:date="2020-05-14T14:42:00Z">
        <w:r w:rsidRPr="004D7643">
          <w:rPr>
            <w:rFonts w:cs="Arial"/>
            <w:rPrChange w:id="114" w:author="Lika Gamgebeli" w:date="2020-05-14T14:42:00Z">
              <w:rPr>
                <w:rFonts w:ascii="Times New Roman" w:hAnsi="Times New Roman"/>
                <w:sz w:val="24"/>
                <w:szCs w:val="24"/>
                <w:lang w:eastAsia="en-US"/>
              </w:rPr>
            </w:rPrChange>
          </w:rPr>
          <w:t xml:space="preserve"> implement structural and sectoral economic reforms</w:t>
        </w:r>
      </w:ins>
      <w:ins w:id="115" w:author="Lika Gamgebeli" w:date="2020-05-14T14:44:00Z">
        <w:r w:rsidR="003D7797">
          <w:rPr>
            <w:rFonts w:cs="Arial"/>
          </w:rPr>
          <w:t xml:space="preserve"> and ensure greater socio-economic prosperity of Georgia. </w:t>
        </w:r>
      </w:ins>
    </w:p>
    <w:sectPr w:rsidR="004D7643" w:rsidRPr="008256D2" w:rsidSect="00557819">
      <w:footerReference w:type="default" r:id="rId26"/>
      <w:pgSz w:w="11906" w:h="16838"/>
      <w:pgMar w:top="709" w:right="1080" w:bottom="1440" w:left="1080" w:header="142" w:footer="42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Lika Gamgebeli" w:date="2020-05-14T11:35:00Z" w:initials="LG">
    <w:p w14:paraId="4CDD0FC6" w14:textId="6AFDB325" w:rsidR="00707BBB" w:rsidRDefault="00707BBB">
      <w:pPr>
        <w:pStyle w:val="CommentText"/>
      </w:pPr>
      <w:r>
        <w:rPr>
          <w:rStyle w:val="CommentReference"/>
        </w:rPr>
        <w:annotationRef/>
      </w:r>
      <w:r>
        <w:t xml:space="preserve">Suggested rewording: EBRD is partnering with the Government of Georgia to advance nursing and midwifery skills in country. </w:t>
      </w:r>
    </w:p>
  </w:comment>
  <w:comment w:id="7" w:author="Lika Gamgebeli" w:date="2020-05-14T11:39:00Z" w:initials="LG">
    <w:p w14:paraId="15E9AED7" w14:textId="6B1F74CB" w:rsidR="00707BBB" w:rsidRDefault="00707BBB">
      <w:pPr>
        <w:pStyle w:val="CommentText"/>
      </w:pPr>
      <w:r>
        <w:rPr>
          <w:rStyle w:val="CommentReference"/>
        </w:rPr>
        <w:annotationRef/>
      </w:r>
      <w:r>
        <w:t xml:space="preserve">Rewording: In celebration of International Nurses Day (May 12) EBRD and the Government on Georgia signed MoU on skills development.  </w:t>
      </w:r>
    </w:p>
  </w:comment>
  <w:comment w:id="17" w:author="Lika Gamgebeli" w:date="2020-05-14T11:47:00Z" w:initials="LG">
    <w:p w14:paraId="6BBF16E6" w14:textId="2F286020" w:rsidR="006B5086" w:rsidRDefault="006B5086">
      <w:pPr>
        <w:pStyle w:val="CommentText"/>
      </w:pPr>
      <w:r>
        <w:rPr>
          <w:rStyle w:val="CommentReference"/>
        </w:rPr>
        <w:annotationRef/>
      </w:r>
      <w:r>
        <w:t xml:space="preserve">Implementation support or technical support to implement? </w:t>
      </w:r>
    </w:p>
  </w:comment>
  <w:comment w:id="15" w:author="Lika Gamgebeli" w:date="2020-05-14T11:52:00Z" w:initials="LG">
    <w:p w14:paraId="2C5D6A4D" w14:textId="7AF0EFFD" w:rsidR="006B5086" w:rsidRDefault="006B5086">
      <w:pPr>
        <w:pStyle w:val="CommentText"/>
      </w:pPr>
      <w:r>
        <w:rPr>
          <w:rStyle w:val="CommentReference"/>
        </w:rPr>
        <w:annotationRef/>
      </w:r>
      <w:r>
        <w:t>I would suggest deleting highlighted part. The objectives below break down action quite nicely.</w:t>
      </w:r>
      <w:r w:rsidR="004716E1">
        <w:t xml:space="preserve"> </w:t>
      </w:r>
    </w:p>
  </w:comment>
  <w:comment w:id="19" w:author="Lika Gamgebeli" w:date="2020-05-14T11:57:00Z" w:initials="LG">
    <w:p w14:paraId="7BEE87BB" w14:textId="0826046B" w:rsidR="004716E1" w:rsidRDefault="004716E1">
      <w:pPr>
        <w:pStyle w:val="CommentText"/>
      </w:pPr>
      <w:r>
        <w:rPr>
          <w:rStyle w:val="CommentReference"/>
        </w:rPr>
        <w:annotationRef/>
      </w:r>
      <w:r>
        <w:t xml:space="preserve">Sorry for being this detail oriented. </w:t>
      </w:r>
      <w:r>
        <w:sym w:font="Wingdings" w:char="F04A"/>
      </w:r>
      <w:r>
        <w:t xml:space="preserve">  But the Ministry is the Government entity and EBRD is multilateral organization. So, below is suggested rewording </w:t>
      </w:r>
    </w:p>
  </w:comment>
  <w:comment w:id="18" w:author="Lika Gamgebeli" w:date="2020-05-14T11:53:00Z" w:initials="LG">
    <w:p w14:paraId="7A3BDB13" w14:textId="5F97A9A2" w:rsidR="006E3381" w:rsidRDefault="004716E1">
      <w:pPr>
        <w:pStyle w:val="CommentText"/>
      </w:pPr>
      <w:r>
        <w:rPr>
          <w:rStyle w:val="CommentReference"/>
        </w:rPr>
        <w:annotationRef/>
      </w:r>
      <w:r>
        <w:t>Rewording:</w:t>
      </w:r>
      <w:r w:rsidR="00226DA6">
        <w:t xml:space="preserve"> </w:t>
      </w:r>
      <w:r w:rsidR="006E3381">
        <w:t xml:space="preserve">In celebration of long-standing partnership and International Nurses Day, on May 12, 2020, the </w:t>
      </w:r>
      <w:proofErr w:type="spellStart"/>
      <w:r w:rsidR="006E3381" w:rsidRPr="001635C3">
        <w:t>MoIDPLHSA</w:t>
      </w:r>
      <w:proofErr w:type="spellEnd"/>
      <w:r w:rsidR="006E3381">
        <w:t xml:space="preserve"> and EBRD signed a Memorandum of Understanding (MoU) and corroborated their joint commitment for upcoming two years. </w:t>
      </w:r>
    </w:p>
    <w:p w14:paraId="0833C163" w14:textId="0A396E62" w:rsidR="004716E1" w:rsidRDefault="004716E1">
      <w:pPr>
        <w:pStyle w:val="CommentText"/>
      </w:pPr>
    </w:p>
  </w:comment>
  <w:comment w:id="45" w:author="Lika Gamgebeli" w:date="2020-05-14T14:26:00Z" w:initials="LG">
    <w:p w14:paraId="15D967A6" w14:textId="7956737E" w:rsidR="009C4CF8" w:rsidRDefault="009C4CF8">
      <w:pPr>
        <w:pStyle w:val="CommentText"/>
      </w:pPr>
      <w:r>
        <w:rPr>
          <w:rStyle w:val="CommentReference"/>
        </w:rPr>
        <w:annotationRef/>
      </w:r>
      <w:r>
        <w:t>This paragraph fits better here. Highlights ongoing partnership.</w:t>
      </w:r>
    </w:p>
  </w:comment>
  <w:comment w:id="69" w:author="Lika Gamgebeli" w:date="2020-05-14T12:34:00Z" w:initials="LG">
    <w:p w14:paraId="5D2A9FAB" w14:textId="336ABF11" w:rsidR="0053337E" w:rsidRDefault="0053337E">
      <w:pPr>
        <w:pStyle w:val="CommentText"/>
      </w:pPr>
      <w:r>
        <w:rPr>
          <w:rStyle w:val="CommentReference"/>
        </w:rPr>
        <w:annotationRef/>
      </w:r>
      <w:r>
        <w:t>Is</w:t>
      </w:r>
      <w:bookmarkStart w:id="70" w:name="_GoBack"/>
      <w:bookmarkEnd w:id="70"/>
      <w:r>
        <w:t xml:space="preserve"> skills standards official term? Or it should be skill standards?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DD0FC6" w15:done="0"/>
  <w15:commentEx w15:paraId="15E9AED7" w15:done="0"/>
  <w15:commentEx w15:paraId="6BBF16E6" w15:done="0"/>
  <w15:commentEx w15:paraId="2C5D6A4D" w15:done="0"/>
  <w15:commentEx w15:paraId="7BEE87BB" w15:done="0"/>
  <w15:commentEx w15:paraId="0833C163" w15:done="0"/>
  <w15:commentEx w15:paraId="70C38795" w15:done="0"/>
  <w15:commentEx w15:paraId="15D967A6" w15:done="0"/>
  <w15:commentEx w15:paraId="5D2A9F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DD0FC6" w16cid:durableId="2267AB84"/>
  <w16cid:commentId w16cid:paraId="15E9AED7" w16cid:durableId="2267AC54"/>
  <w16cid:commentId w16cid:paraId="6BBF16E6" w16cid:durableId="2267AE65"/>
  <w16cid:commentId w16cid:paraId="2C5D6A4D" w16cid:durableId="2267AF60"/>
  <w16cid:commentId w16cid:paraId="7BEE87BB" w16cid:durableId="2267B092"/>
  <w16cid:commentId w16cid:paraId="0833C163" w16cid:durableId="2267AFB5"/>
  <w16cid:commentId w16cid:paraId="70C38795" w16cid:durableId="2267B864"/>
  <w16cid:commentId w16cid:paraId="15D967A6" w16cid:durableId="2267D39E"/>
  <w16cid:commentId w16cid:paraId="5D2A9FAB" w16cid:durableId="2267B9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5BDB5" w14:textId="77777777" w:rsidR="00CB792E" w:rsidRDefault="00CB792E" w:rsidP="002C49F2">
      <w:pPr>
        <w:spacing w:after="0"/>
      </w:pPr>
      <w:r>
        <w:separator/>
      </w:r>
    </w:p>
  </w:endnote>
  <w:endnote w:type="continuationSeparator" w:id="0">
    <w:p w14:paraId="353F0D46" w14:textId="77777777" w:rsidR="00CB792E" w:rsidRDefault="00CB792E" w:rsidP="002C49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DA849" w14:textId="77777777" w:rsidR="006D423F" w:rsidRPr="006D423F" w:rsidRDefault="006D423F" w:rsidP="006D423F">
    <w:pPr>
      <w:suppressAutoHyphens w:val="0"/>
      <w:spacing w:after="0" w:line="240" w:lineRule="auto"/>
      <w:rPr>
        <w:rFonts w:eastAsia="MS Mincho" w:cs="Arial"/>
        <w:color w:val="808080" w:themeColor="background1" w:themeShade="80"/>
        <w:sz w:val="16"/>
        <w:szCs w:val="16"/>
        <w:lang w:eastAsia="en-US"/>
      </w:rPr>
    </w:pPr>
    <w:r w:rsidRPr="006D423F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The EBRD is a multilateral bank that promotes the development of the private sector and </w:t>
    </w:r>
    <w:r w:rsidR="00FE0B8D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entrepreneurial initiative in 38</w:t>
    </w:r>
    <w:r w:rsidRPr="006D423F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economies across three con</w:t>
    </w:r>
    <w:r w:rsidR="00FC4722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tinents. The Bank is owned by 69</w:t>
    </w:r>
    <w:r w:rsidRPr="006D423F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countries as well as the EU and the EIB. EBRD investments are aimed at making the economies in its regions </w:t>
    </w:r>
    <w:hyperlink r:id="rId1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competitive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, </w:t>
    </w:r>
    <w:hyperlink r:id="rId2" w:tgtFrame="_blank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inclusive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, </w:t>
    </w:r>
    <w:hyperlink r:id="rId3" w:tgtFrame="_blank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well-governed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, </w:t>
    </w:r>
    <w:hyperlink r:id="rId4" w:tgtFrame="_blank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green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, </w:t>
    </w:r>
    <w:r w:rsidR="004C5E73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resilient </w:t>
    </w:r>
    <w:hyperlink r:id="rId5" w:tgtFrame="_blank" w:history="1"/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>and</w:t>
    </w:r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 </w:t>
    </w:r>
    <w:hyperlink r:id="rId6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integrated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. </w:t>
    </w:r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Follow us on the </w:t>
    </w:r>
    <w:hyperlink r:id="rId7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web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8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Facebook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9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LinkedIn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10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Instagram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11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Twitter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 and </w:t>
    </w:r>
    <w:hyperlink r:id="rId12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YouTube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>.</w:t>
    </w:r>
  </w:p>
  <w:p w14:paraId="211D9B4A" w14:textId="77777777" w:rsidR="00A55A5F" w:rsidRDefault="00A55A5F" w:rsidP="00A55A5F">
    <w:pPr>
      <w:spacing w:line="240" w:lineRule="auto"/>
      <w:rPr>
        <w:iCs/>
        <w:color w:val="828286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241DF" w14:textId="77777777" w:rsidR="00CB792E" w:rsidRDefault="00CB792E" w:rsidP="002C49F2">
      <w:pPr>
        <w:spacing w:after="0"/>
      </w:pPr>
      <w:r>
        <w:separator/>
      </w:r>
    </w:p>
  </w:footnote>
  <w:footnote w:type="continuationSeparator" w:id="0">
    <w:p w14:paraId="4DB85D0B" w14:textId="77777777" w:rsidR="00CB792E" w:rsidRDefault="00CB792E" w:rsidP="002C49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646C1"/>
    <w:multiLevelType w:val="hybridMultilevel"/>
    <w:tmpl w:val="8D28CB1E"/>
    <w:lvl w:ilvl="0" w:tplc="50A2EE10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0053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65E21"/>
    <w:multiLevelType w:val="hybridMultilevel"/>
    <w:tmpl w:val="A69C2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B2CA7"/>
    <w:multiLevelType w:val="hybridMultilevel"/>
    <w:tmpl w:val="81401100"/>
    <w:lvl w:ilvl="0" w:tplc="5F5A6F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24D75"/>
    <w:multiLevelType w:val="hybridMultilevel"/>
    <w:tmpl w:val="A6688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943D1"/>
    <w:multiLevelType w:val="hybridMultilevel"/>
    <w:tmpl w:val="5F6AE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55075"/>
    <w:multiLevelType w:val="hybridMultilevel"/>
    <w:tmpl w:val="4D10D3E2"/>
    <w:lvl w:ilvl="0" w:tplc="5F5A6F6C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53AA9F6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AB0086"/>
    <w:multiLevelType w:val="multilevel"/>
    <w:tmpl w:val="9DB0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732A75"/>
    <w:multiLevelType w:val="hybridMultilevel"/>
    <w:tmpl w:val="FA4CBA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B2F50"/>
    <w:multiLevelType w:val="multilevel"/>
    <w:tmpl w:val="C2781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3C55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21EA1"/>
    <w:multiLevelType w:val="hybridMultilevel"/>
    <w:tmpl w:val="85C0A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3162A"/>
    <w:multiLevelType w:val="hybridMultilevel"/>
    <w:tmpl w:val="692A1256"/>
    <w:lvl w:ilvl="0" w:tplc="738C59B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146C73"/>
    <w:multiLevelType w:val="hybridMultilevel"/>
    <w:tmpl w:val="AF40B268"/>
    <w:lvl w:ilvl="0" w:tplc="E8268CB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4A5122"/>
    <w:multiLevelType w:val="multilevel"/>
    <w:tmpl w:val="96BA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7C5F99"/>
    <w:multiLevelType w:val="hybridMultilevel"/>
    <w:tmpl w:val="77824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6C316C"/>
    <w:multiLevelType w:val="hybridMultilevel"/>
    <w:tmpl w:val="2154F42A"/>
    <w:lvl w:ilvl="0" w:tplc="5F5A6F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9D697F"/>
    <w:multiLevelType w:val="hybridMultilevel"/>
    <w:tmpl w:val="DF24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972959"/>
    <w:multiLevelType w:val="hybridMultilevel"/>
    <w:tmpl w:val="00E22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7732DE"/>
    <w:multiLevelType w:val="hybridMultilevel"/>
    <w:tmpl w:val="6ECA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F53FB"/>
    <w:multiLevelType w:val="hybridMultilevel"/>
    <w:tmpl w:val="0D061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8"/>
  </w:num>
  <w:num w:numId="5">
    <w:abstractNumId w:val="16"/>
  </w:num>
  <w:num w:numId="6">
    <w:abstractNumId w:val="19"/>
  </w:num>
  <w:num w:numId="7">
    <w:abstractNumId w:val="10"/>
  </w:num>
  <w:num w:numId="8">
    <w:abstractNumId w:val="12"/>
  </w:num>
  <w:num w:numId="9">
    <w:abstractNumId w:val="14"/>
  </w:num>
  <w:num w:numId="10">
    <w:abstractNumId w:val="17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6"/>
  </w:num>
  <w:num w:numId="14">
    <w:abstractNumId w:val="2"/>
  </w:num>
  <w:num w:numId="15">
    <w:abstractNumId w:val="7"/>
  </w:num>
  <w:num w:numId="16">
    <w:abstractNumId w:val="9"/>
  </w:num>
  <w:num w:numId="17">
    <w:abstractNumId w:val="13"/>
  </w:num>
  <w:num w:numId="18">
    <w:abstractNumId w:val="15"/>
  </w:num>
  <w:num w:numId="19">
    <w:abstractNumId w:val="5"/>
  </w:num>
  <w:num w:numId="20">
    <w:abstractNumId w:val="4"/>
  </w:num>
  <w:num w:numId="2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ka Gamgebeli">
    <w15:presenceInfo w15:providerId="AD" w15:userId="S::lika.gamgebeli@undp.org::17e563f5-7e12-425e-991b-457d90111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doNotDisplayPageBoundarie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4F"/>
    <w:rsid w:val="00004998"/>
    <w:rsid w:val="000207D7"/>
    <w:rsid w:val="00024EC3"/>
    <w:rsid w:val="00060F0C"/>
    <w:rsid w:val="00071E21"/>
    <w:rsid w:val="000A1D77"/>
    <w:rsid w:val="000B50F2"/>
    <w:rsid w:val="000C4D9A"/>
    <w:rsid w:val="000D21C2"/>
    <w:rsid w:val="000D5709"/>
    <w:rsid w:val="000D6CD9"/>
    <w:rsid w:val="000E7C2F"/>
    <w:rsid w:val="000F1A8C"/>
    <w:rsid w:val="000F6987"/>
    <w:rsid w:val="00100E1A"/>
    <w:rsid w:val="00106E1E"/>
    <w:rsid w:val="001121ED"/>
    <w:rsid w:val="001179E6"/>
    <w:rsid w:val="00123EE6"/>
    <w:rsid w:val="00137EB1"/>
    <w:rsid w:val="00146830"/>
    <w:rsid w:val="001538A2"/>
    <w:rsid w:val="00162DB1"/>
    <w:rsid w:val="00163A24"/>
    <w:rsid w:val="001724C0"/>
    <w:rsid w:val="00181B6D"/>
    <w:rsid w:val="00181E76"/>
    <w:rsid w:val="00194BD3"/>
    <w:rsid w:val="00196182"/>
    <w:rsid w:val="001965B8"/>
    <w:rsid w:val="001C3810"/>
    <w:rsid w:val="001C69B2"/>
    <w:rsid w:val="001E1963"/>
    <w:rsid w:val="001E3753"/>
    <w:rsid w:val="001E4BF1"/>
    <w:rsid w:val="002127C4"/>
    <w:rsid w:val="00214605"/>
    <w:rsid w:val="00226DA6"/>
    <w:rsid w:val="00234D54"/>
    <w:rsid w:val="00243A57"/>
    <w:rsid w:val="00252FC3"/>
    <w:rsid w:val="00254446"/>
    <w:rsid w:val="00265106"/>
    <w:rsid w:val="00295777"/>
    <w:rsid w:val="002A7D4A"/>
    <w:rsid w:val="002B03EE"/>
    <w:rsid w:val="002C49F2"/>
    <w:rsid w:val="003016F2"/>
    <w:rsid w:val="003036A7"/>
    <w:rsid w:val="0031073D"/>
    <w:rsid w:val="003309AA"/>
    <w:rsid w:val="003437AB"/>
    <w:rsid w:val="00350A10"/>
    <w:rsid w:val="0038794A"/>
    <w:rsid w:val="003948B9"/>
    <w:rsid w:val="003961C8"/>
    <w:rsid w:val="003D5F2A"/>
    <w:rsid w:val="003D7797"/>
    <w:rsid w:val="003D7FB1"/>
    <w:rsid w:val="003E54A0"/>
    <w:rsid w:val="003F59B0"/>
    <w:rsid w:val="00405739"/>
    <w:rsid w:val="0042017B"/>
    <w:rsid w:val="0042022E"/>
    <w:rsid w:val="00434700"/>
    <w:rsid w:val="00435945"/>
    <w:rsid w:val="00444834"/>
    <w:rsid w:val="00451C93"/>
    <w:rsid w:val="004627AB"/>
    <w:rsid w:val="00463D7F"/>
    <w:rsid w:val="004705A3"/>
    <w:rsid w:val="004716E1"/>
    <w:rsid w:val="00481A17"/>
    <w:rsid w:val="00486545"/>
    <w:rsid w:val="00494C53"/>
    <w:rsid w:val="004976EA"/>
    <w:rsid w:val="004A3C4B"/>
    <w:rsid w:val="004B45C7"/>
    <w:rsid w:val="004B7D42"/>
    <w:rsid w:val="004C2E36"/>
    <w:rsid w:val="004C5E73"/>
    <w:rsid w:val="004D0A70"/>
    <w:rsid w:val="004D291C"/>
    <w:rsid w:val="004D4282"/>
    <w:rsid w:val="004D7643"/>
    <w:rsid w:val="005011BD"/>
    <w:rsid w:val="00503FEB"/>
    <w:rsid w:val="005110CC"/>
    <w:rsid w:val="0051764B"/>
    <w:rsid w:val="005179A8"/>
    <w:rsid w:val="00524068"/>
    <w:rsid w:val="00530C51"/>
    <w:rsid w:val="0053337E"/>
    <w:rsid w:val="005475CE"/>
    <w:rsid w:val="0055223B"/>
    <w:rsid w:val="00554582"/>
    <w:rsid w:val="00557819"/>
    <w:rsid w:val="005631B0"/>
    <w:rsid w:val="00570F52"/>
    <w:rsid w:val="005849FD"/>
    <w:rsid w:val="005940F7"/>
    <w:rsid w:val="005A2140"/>
    <w:rsid w:val="005A418E"/>
    <w:rsid w:val="005C0802"/>
    <w:rsid w:val="005C7463"/>
    <w:rsid w:val="005E16A4"/>
    <w:rsid w:val="005F1B4B"/>
    <w:rsid w:val="005F6AF4"/>
    <w:rsid w:val="005F6EFB"/>
    <w:rsid w:val="00606AB3"/>
    <w:rsid w:val="00611E7E"/>
    <w:rsid w:val="00623725"/>
    <w:rsid w:val="00630265"/>
    <w:rsid w:val="006313D1"/>
    <w:rsid w:val="00637EAA"/>
    <w:rsid w:val="006606DB"/>
    <w:rsid w:val="006A3D4F"/>
    <w:rsid w:val="006A4173"/>
    <w:rsid w:val="006A487E"/>
    <w:rsid w:val="006B5086"/>
    <w:rsid w:val="006C5B99"/>
    <w:rsid w:val="006D423F"/>
    <w:rsid w:val="006E3381"/>
    <w:rsid w:val="006F5867"/>
    <w:rsid w:val="007023B4"/>
    <w:rsid w:val="00707230"/>
    <w:rsid w:val="00707BBB"/>
    <w:rsid w:val="007150A5"/>
    <w:rsid w:val="00721F98"/>
    <w:rsid w:val="00725E61"/>
    <w:rsid w:val="00735EFD"/>
    <w:rsid w:val="00765267"/>
    <w:rsid w:val="007700FD"/>
    <w:rsid w:val="00792F95"/>
    <w:rsid w:val="007933E4"/>
    <w:rsid w:val="007A114D"/>
    <w:rsid w:val="007A1FAE"/>
    <w:rsid w:val="007B704E"/>
    <w:rsid w:val="007C51B1"/>
    <w:rsid w:val="007C5A22"/>
    <w:rsid w:val="007D7648"/>
    <w:rsid w:val="007E0110"/>
    <w:rsid w:val="007F2514"/>
    <w:rsid w:val="007F5AE9"/>
    <w:rsid w:val="00801BC3"/>
    <w:rsid w:val="00802786"/>
    <w:rsid w:val="008256D2"/>
    <w:rsid w:val="00825FD7"/>
    <w:rsid w:val="00832A10"/>
    <w:rsid w:val="008360B9"/>
    <w:rsid w:val="008650E4"/>
    <w:rsid w:val="00867BE6"/>
    <w:rsid w:val="00871AE6"/>
    <w:rsid w:val="008769FE"/>
    <w:rsid w:val="008978F9"/>
    <w:rsid w:val="008C3A9D"/>
    <w:rsid w:val="008D5FE1"/>
    <w:rsid w:val="00905997"/>
    <w:rsid w:val="009126A1"/>
    <w:rsid w:val="00922A1D"/>
    <w:rsid w:val="00927538"/>
    <w:rsid w:val="00930477"/>
    <w:rsid w:val="009406A0"/>
    <w:rsid w:val="009407D7"/>
    <w:rsid w:val="009508E6"/>
    <w:rsid w:val="009530FC"/>
    <w:rsid w:val="00956066"/>
    <w:rsid w:val="00960334"/>
    <w:rsid w:val="00961716"/>
    <w:rsid w:val="009621BB"/>
    <w:rsid w:val="00964522"/>
    <w:rsid w:val="00966128"/>
    <w:rsid w:val="00976C69"/>
    <w:rsid w:val="009777EC"/>
    <w:rsid w:val="0098251F"/>
    <w:rsid w:val="00984F10"/>
    <w:rsid w:val="00990083"/>
    <w:rsid w:val="00990B6A"/>
    <w:rsid w:val="009A1276"/>
    <w:rsid w:val="009A1CBF"/>
    <w:rsid w:val="009A1D5C"/>
    <w:rsid w:val="009C4CF8"/>
    <w:rsid w:val="009E2E69"/>
    <w:rsid w:val="009E4B03"/>
    <w:rsid w:val="009F022E"/>
    <w:rsid w:val="009F567A"/>
    <w:rsid w:val="00A4119C"/>
    <w:rsid w:val="00A420A5"/>
    <w:rsid w:val="00A55A5F"/>
    <w:rsid w:val="00A67CBB"/>
    <w:rsid w:val="00A85913"/>
    <w:rsid w:val="00A91152"/>
    <w:rsid w:val="00A9506F"/>
    <w:rsid w:val="00AA0FAE"/>
    <w:rsid w:val="00AA280E"/>
    <w:rsid w:val="00AA336E"/>
    <w:rsid w:val="00AC02CB"/>
    <w:rsid w:val="00AC4469"/>
    <w:rsid w:val="00B06809"/>
    <w:rsid w:val="00B2147B"/>
    <w:rsid w:val="00B66B1E"/>
    <w:rsid w:val="00B70B49"/>
    <w:rsid w:val="00B80D5A"/>
    <w:rsid w:val="00B829D8"/>
    <w:rsid w:val="00B918A1"/>
    <w:rsid w:val="00B97A68"/>
    <w:rsid w:val="00BA0279"/>
    <w:rsid w:val="00BA45C3"/>
    <w:rsid w:val="00BC71A6"/>
    <w:rsid w:val="00BF138F"/>
    <w:rsid w:val="00BF51E4"/>
    <w:rsid w:val="00C016E0"/>
    <w:rsid w:val="00C11978"/>
    <w:rsid w:val="00C20B4D"/>
    <w:rsid w:val="00C22E0A"/>
    <w:rsid w:val="00C2389B"/>
    <w:rsid w:val="00C24F4B"/>
    <w:rsid w:val="00C35DF6"/>
    <w:rsid w:val="00C45C5D"/>
    <w:rsid w:val="00C55437"/>
    <w:rsid w:val="00C65A07"/>
    <w:rsid w:val="00C6603A"/>
    <w:rsid w:val="00C74624"/>
    <w:rsid w:val="00C77004"/>
    <w:rsid w:val="00C77B4F"/>
    <w:rsid w:val="00C8486B"/>
    <w:rsid w:val="00C9153E"/>
    <w:rsid w:val="00C9695B"/>
    <w:rsid w:val="00CB1DC5"/>
    <w:rsid w:val="00CB2523"/>
    <w:rsid w:val="00CB496E"/>
    <w:rsid w:val="00CB66CB"/>
    <w:rsid w:val="00CB6A9D"/>
    <w:rsid w:val="00CB792E"/>
    <w:rsid w:val="00CC2370"/>
    <w:rsid w:val="00CC41A8"/>
    <w:rsid w:val="00CC5F67"/>
    <w:rsid w:val="00CC7D45"/>
    <w:rsid w:val="00CE2864"/>
    <w:rsid w:val="00CE567D"/>
    <w:rsid w:val="00CE7258"/>
    <w:rsid w:val="00CF227F"/>
    <w:rsid w:val="00D11F79"/>
    <w:rsid w:val="00D17471"/>
    <w:rsid w:val="00D2544A"/>
    <w:rsid w:val="00D260E0"/>
    <w:rsid w:val="00D34BA6"/>
    <w:rsid w:val="00D4161B"/>
    <w:rsid w:val="00D5077C"/>
    <w:rsid w:val="00D51CE6"/>
    <w:rsid w:val="00D55031"/>
    <w:rsid w:val="00D64CCE"/>
    <w:rsid w:val="00D77A40"/>
    <w:rsid w:val="00D8334F"/>
    <w:rsid w:val="00D92799"/>
    <w:rsid w:val="00D978A1"/>
    <w:rsid w:val="00DD1F52"/>
    <w:rsid w:val="00DF475E"/>
    <w:rsid w:val="00E05466"/>
    <w:rsid w:val="00E07556"/>
    <w:rsid w:val="00E2765C"/>
    <w:rsid w:val="00E42A76"/>
    <w:rsid w:val="00E45A42"/>
    <w:rsid w:val="00E5190A"/>
    <w:rsid w:val="00E53CBE"/>
    <w:rsid w:val="00E750FB"/>
    <w:rsid w:val="00E837C2"/>
    <w:rsid w:val="00E856FD"/>
    <w:rsid w:val="00E94A95"/>
    <w:rsid w:val="00E95E8E"/>
    <w:rsid w:val="00EB0AE3"/>
    <w:rsid w:val="00ED4DDC"/>
    <w:rsid w:val="00ED4E24"/>
    <w:rsid w:val="00ED6DCE"/>
    <w:rsid w:val="00F04D1B"/>
    <w:rsid w:val="00F2018A"/>
    <w:rsid w:val="00F26041"/>
    <w:rsid w:val="00F323F8"/>
    <w:rsid w:val="00F331EF"/>
    <w:rsid w:val="00F5717D"/>
    <w:rsid w:val="00F647BC"/>
    <w:rsid w:val="00F676FC"/>
    <w:rsid w:val="00F825B5"/>
    <w:rsid w:val="00F83444"/>
    <w:rsid w:val="00F852B3"/>
    <w:rsid w:val="00FA60A1"/>
    <w:rsid w:val="00FA6A99"/>
    <w:rsid w:val="00FB241A"/>
    <w:rsid w:val="00FB358A"/>
    <w:rsid w:val="00FC1548"/>
    <w:rsid w:val="00FC4722"/>
    <w:rsid w:val="00FD041C"/>
    <w:rsid w:val="00FD1098"/>
    <w:rsid w:val="00FD64D4"/>
    <w:rsid w:val="00FE0B8D"/>
    <w:rsid w:val="00FE4755"/>
    <w:rsid w:val="00FE4AF7"/>
    <w:rsid w:val="00FE78ED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2D4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Times New Roman" w:hAnsi="Arial Narrow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1121ED"/>
    <w:pPr>
      <w:suppressAutoHyphens/>
      <w:spacing w:after="120" w:line="260" w:lineRule="exact"/>
    </w:pPr>
    <w:rPr>
      <w:rFonts w:ascii="Arial" w:hAnsi="Arial"/>
    </w:rPr>
  </w:style>
  <w:style w:type="paragraph" w:styleId="Heading1">
    <w:name w:val="heading 1"/>
    <w:basedOn w:val="Header"/>
    <w:next w:val="Normal"/>
    <w:link w:val="Heading1Char"/>
    <w:uiPriority w:val="99"/>
    <w:qFormat/>
    <w:rsid w:val="0038794A"/>
    <w:pPr>
      <w:spacing w:line="240" w:lineRule="auto"/>
      <w:outlineLvl w:val="0"/>
    </w:pPr>
    <w:rPr>
      <w:b/>
      <w:color w:val="00539B" w:themeColor="accent6"/>
      <w:sz w:val="48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21BB"/>
    <w:pPr>
      <w:keepNext/>
      <w:suppressAutoHyphens w:val="0"/>
      <w:spacing w:after="0"/>
      <w:outlineLvl w:val="1"/>
    </w:pPr>
    <w:rPr>
      <w:rFonts w:cs="Arial"/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21BB"/>
    <w:pPr>
      <w:keepNext/>
      <w:keepLines/>
      <w:tabs>
        <w:tab w:val="num" w:pos="0"/>
      </w:tabs>
      <w:spacing w:before="200" w:after="0"/>
      <w:ind w:left="720" w:hanging="720"/>
      <w:outlineLvl w:val="2"/>
    </w:pPr>
    <w:rPr>
      <w:rFonts w:cs="Cambria"/>
      <w:b/>
      <w:bCs/>
      <w:color w:val="0079C1"/>
      <w:kern w:val="1"/>
      <w:lang w:eastAsia="hi-IN" w:bidi="hi-I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21BB"/>
    <w:pPr>
      <w:keepNext/>
      <w:keepLines/>
      <w:tabs>
        <w:tab w:val="num" w:pos="0"/>
      </w:tabs>
      <w:spacing w:before="200" w:after="0"/>
      <w:ind w:left="864" w:hanging="864"/>
      <w:outlineLvl w:val="3"/>
    </w:pPr>
    <w:rPr>
      <w:b/>
      <w:bCs/>
      <w:iCs/>
      <w:color w:val="7F7F7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8794A"/>
    <w:rPr>
      <w:rFonts w:ascii="Arial" w:hAnsi="Arial"/>
      <w:b/>
      <w:color w:val="00539B" w:themeColor="accent6"/>
      <w:sz w:val="48"/>
      <w:szCs w:val="56"/>
    </w:rPr>
  </w:style>
  <w:style w:type="character" w:customStyle="1" w:styleId="Heading2Char">
    <w:name w:val="Heading 2 Char"/>
    <w:link w:val="Heading2"/>
    <w:uiPriority w:val="99"/>
    <w:rsid w:val="009621BB"/>
    <w:rPr>
      <w:rFonts w:ascii="Arial" w:hAnsi="Arial" w:cs="Arial"/>
      <w:b/>
      <w:bCs/>
      <w:lang w:eastAsia="en-US"/>
    </w:rPr>
  </w:style>
  <w:style w:type="character" w:customStyle="1" w:styleId="Heading3Char">
    <w:name w:val="Heading 3 Char"/>
    <w:link w:val="Heading3"/>
    <w:uiPriority w:val="99"/>
    <w:rsid w:val="009621BB"/>
    <w:rPr>
      <w:rFonts w:ascii="Arial" w:hAnsi="Arial" w:cs="Cambria"/>
      <w:b/>
      <w:bCs/>
      <w:color w:val="0079C1"/>
      <w:kern w:val="1"/>
      <w:lang w:eastAsia="hi-IN" w:bidi="hi-IN"/>
    </w:rPr>
  </w:style>
  <w:style w:type="character" w:customStyle="1" w:styleId="Heading4Char">
    <w:name w:val="Heading 4 Char"/>
    <w:link w:val="Heading4"/>
    <w:uiPriority w:val="99"/>
    <w:rsid w:val="009621BB"/>
    <w:rPr>
      <w:rFonts w:ascii="Arial" w:hAnsi="Arial"/>
      <w:b/>
      <w:bCs/>
      <w:iCs/>
      <w:color w:val="7F7F7F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C49F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49F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49F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49F2"/>
    <w:rPr>
      <w:rFonts w:ascii="Arial" w:hAnsi="Arial"/>
    </w:rPr>
  </w:style>
  <w:style w:type="table" w:styleId="TableGrid">
    <w:name w:val="Table Grid"/>
    <w:basedOn w:val="TableNormal"/>
    <w:uiPriority w:val="59"/>
    <w:rsid w:val="002C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9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9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49F2"/>
    <w:rPr>
      <w:color w:val="00539B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2523"/>
    <w:rPr>
      <w:color w:val="808080"/>
    </w:rPr>
  </w:style>
  <w:style w:type="paragraph" w:customStyle="1" w:styleId="Subhead">
    <w:name w:val="Subhead"/>
    <w:basedOn w:val="Normal"/>
    <w:link w:val="SubheadChar"/>
    <w:qFormat/>
    <w:rsid w:val="0038794A"/>
    <w:pPr>
      <w:spacing w:before="120" w:line="240" w:lineRule="auto"/>
    </w:pPr>
    <w:rPr>
      <w:rFonts w:cstheme="minorBidi"/>
      <w:b/>
      <w:color w:val="424244" w:themeColor="text1"/>
      <w:sz w:val="28"/>
      <w:szCs w:val="24"/>
    </w:rPr>
  </w:style>
  <w:style w:type="character" w:customStyle="1" w:styleId="SubheadChar">
    <w:name w:val="Subhead Char"/>
    <w:basedOn w:val="DefaultParagraphFont"/>
    <w:link w:val="Subhead"/>
    <w:rsid w:val="0038794A"/>
    <w:rPr>
      <w:rFonts w:ascii="Arial" w:hAnsi="Arial" w:cstheme="minorBidi"/>
      <w:b/>
      <w:color w:val="424244" w:themeColor="text1"/>
      <w:sz w:val="28"/>
      <w:szCs w:val="24"/>
    </w:rPr>
  </w:style>
  <w:style w:type="paragraph" w:customStyle="1" w:styleId="Image-align">
    <w:name w:val="Image-align"/>
    <w:basedOn w:val="Normal"/>
    <w:qFormat/>
    <w:rsid w:val="001121ED"/>
    <w:pPr>
      <w:spacing w:after="0" w:line="240" w:lineRule="auto"/>
    </w:pPr>
    <w:rPr>
      <w:noProof/>
    </w:rPr>
  </w:style>
  <w:style w:type="paragraph" w:customStyle="1" w:styleId="Caption1">
    <w:name w:val="Caption1"/>
    <w:basedOn w:val="Normal"/>
    <w:qFormat/>
    <w:rsid w:val="00C74624"/>
    <w:rPr>
      <w:color w:val="8C8C8F" w:themeColor="text1" w:themeTint="99"/>
    </w:rPr>
  </w:style>
  <w:style w:type="character" w:styleId="FollowedHyperlink">
    <w:name w:val="FollowedHyperlink"/>
    <w:basedOn w:val="DefaultParagraphFont"/>
    <w:uiPriority w:val="99"/>
    <w:semiHidden/>
    <w:unhideWhenUsed/>
    <w:rsid w:val="00434700"/>
    <w:rPr>
      <w:color w:val="BBFFF8" w:themeColor="followedHyperlink"/>
      <w:u w:val="single"/>
    </w:rPr>
  </w:style>
  <w:style w:type="paragraph" w:styleId="ListParagraph">
    <w:name w:val="List Paragraph"/>
    <w:aliases w:val="List para,Figure caption,List Paragraph (numbered (a)),Dot pt,F5 List Paragraph,List Paragraph1,Colorful List - Accent 11,No Spacing1,List Paragraph Char Char Char,Indicator Text,Numbered Para 1,Bullet Points,List Paragraph2,Bullet 1"/>
    <w:basedOn w:val="Normal"/>
    <w:link w:val="ListParagraphChar"/>
    <w:uiPriority w:val="34"/>
    <w:qFormat/>
    <w:rsid w:val="004C5E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6CD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0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F0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F0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F0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A4173"/>
    <w:rPr>
      <w:rFonts w:ascii="Arial" w:hAnsi="Arial"/>
    </w:rPr>
  </w:style>
  <w:style w:type="character" w:customStyle="1" w:styleId="ListParagraphChar">
    <w:name w:val="List Paragraph Char"/>
    <w:aliases w:val="List para Char,Figure caption Char,List Paragraph (numbered (a)) Char,Dot pt Char,F5 List Paragraph Char,List Paragraph1 Char,Colorful List - Accent 11 Char,No Spacing1 Char,List Paragraph Char Char Char Char,Indicator Text Char"/>
    <w:link w:val="ListParagraph"/>
    <w:uiPriority w:val="34"/>
    <w:locked/>
    <w:rsid w:val="009A1CBF"/>
    <w:rPr>
      <w:rFonts w:ascii="Arial" w:hAnsi="Arial"/>
    </w:rPr>
  </w:style>
  <w:style w:type="paragraph" w:customStyle="1" w:styleId="articleparagraph">
    <w:name w:val="articleparagraph"/>
    <w:basedOn w:val="Normal"/>
    <w:rsid w:val="00FB358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475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C2370"/>
    <w:pPr>
      <w:suppressAutoHyphens w:val="0"/>
      <w:spacing w:after="0" w:line="240" w:lineRule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C2370"/>
    <w:rPr>
      <w:rFonts w:ascii="Calibri" w:eastAsiaTheme="minorHAnsi" w:hAnsi="Calibri" w:cstheme="minorBidi"/>
      <w:sz w:val="22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Times New Roman" w:hAnsi="Arial Narrow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1121ED"/>
    <w:pPr>
      <w:suppressAutoHyphens/>
      <w:spacing w:after="120" w:line="260" w:lineRule="exact"/>
    </w:pPr>
    <w:rPr>
      <w:rFonts w:ascii="Arial" w:hAnsi="Arial"/>
    </w:rPr>
  </w:style>
  <w:style w:type="paragraph" w:styleId="Heading1">
    <w:name w:val="heading 1"/>
    <w:basedOn w:val="Header"/>
    <w:next w:val="Normal"/>
    <w:link w:val="Heading1Char"/>
    <w:uiPriority w:val="99"/>
    <w:qFormat/>
    <w:rsid w:val="0038794A"/>
    <w:pPr>
      <w:spacing w:line="240" w:lineRule="auto"/>
      <w:outlineLvl w:val="0"/>
    </w:pPr>
    <w:rPr>
      <w:b/>
      <w:color w:val="00539B" w:themeColor="accent6"/>
      <w:sz w:val="48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21BB"/>
    <w:pPr>
      <w:keepNext/>
      <w:suppressAutoHyphens w:val="0"/>
      <w:spacing w:after="0"/>
      <w:outlineLvl w:val="1"/>
    </w:pPr>
    <w:rPr>
      <w:rFonts w:cs="Arial"/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21BB"/>
    <w:pPr>
      <w:keepNext/>
      <w:keepLines/>
      <w:tabs>
        <w:tab w:val="num" w:pos="0"/>
      </w:tabs>
      <w:spacing w:before="200" w:after="0"/>
      <w:ind w:left="720" w:hanging="720"/>
      <w:outlineLvl w:val="2"/>
    </w:pPr>
    <w:rPr>
      <w:rFonts w:cs="Cambria"/>
      <w:b/>
      <w:bCs/>
      <w:color w:val="0079C1"/>
      <w:kern w:val="1"/>
      <w:lang w:eastAsia="hi-IN" w:bidi="hi-I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21BB"/>
    <w:pPr>
      <w:keepNext/>
      <w:keepLines/>
      <w:tabs>
        <w:tab w:val="num" w:pos="0"/>
      </w:tabs>
      <w:spacing w:before="200" w:after="0"/>
      <w:ind w:left="864" w:hanging="864"/>
      <w:outlineLvl w:val="3"/>
    </w:pPr>
    <w:rPr>
      <w:b/>
      <w:bCs/>
      <w:iCs/>
      <w:color w:val="7F7F7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8794A"/>
    <w:rPr>
      <w:rFonts w:ascii="Arial" w:hAnsi="Arial"/>
      <w:b/>
      <w:color w:val="00539B" w:themeColor="accent6"/>
      <w:sz w:val="48"/>
      <w:szCs w:val="56"/>
    </w:rPr>
  </w:style>
  <w:style w:type="character" w:customStyle="1" w:styleId="Heading2Char">
    <w:name w:val="Heading 2 Char"/>
    <w:link w:val="Heading2"/>
    <w:uiPriority w:val="99"/>
    <w:rsid w:val="009621BB"/>
    <w:rPr>
      <w:rFonts w:ascii="Arial" w:hAnsi="Arial" w:cs="Arial"/>
      <w:b/>
      <w:bCs/>
      <w:lang w:eastAsia="en-US"/>
    </w:rPr>
  </w:style>
  <w:style w:type="character" w:customStyle="1" w:styleId="Heading3Char">
    <w:name w:val="Heading 3 Char"/>
    <w:link w:val="Heading3"/>
    <w:uiPriority w:val="99"/>
    <w:rsid w:val="009621BB"/>
    <w:rPr>
      <w:rFonts w:ascii="Arial" w:hAnsi="Arial" w:cs="Cambria"/>
      <w:b/>
      <w:bCs/>
      <w:color w:val="0079C1"/>
      <w:kern w:val="1"/>
      <w:lang w:eastAsia="hi-IN" w:bidi="hi-IN"/>
    </w:rPr>
  </w:style>
  <w:style w:type="character" w:customStyle="1" w:styleId="Heading4Char">
    <w:name w:val="Heading 4 Char"/>
    <w:link w:val="Heading4"/>
    <w:uiPriority w:val="99"/>
    <w:rsid w:val="009621BB"/>
    <w:rPr>
      <w:rFonts w:ascii="Arial" w:hAnsi="Arial"/>
      <w:b/>
      <w:bCs/>
      <w:iCs/>
      <w:color w:val="7F7F7F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C49F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49F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49F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49F2"/>
    <w:rPr>
      <w:rFonts w:ascii="Arial" w:hAnsi="Arial"/>
    </w:rPr>
  </w:style>
  <w:style w:type="table" w:styleId="TableGrid">
    <w:name w:val="Table Grid"/>
    <w:basedOn w:val="TableNormal"/>
    <w:uiPriority w:val="59"/>
    <w:rsid w:val="002C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9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9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49F2"/>
    <w:rPr>
      <w:color w:val="00539B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2523"/>
    <w:rPr>
      <w:color w:val="808080"/>
    </w:rPr>
  </w:style>
  <w:style w:type="paragraph" w:customStyle="1" w:styleId="Subhead">
    <w:name w:val="Subhead"/>
    <w:basedOn w:val="Normal"/>
    <w:link w:val="SubheadChar"/>
    <w:qFormat/>
    <w:rsid w:val="0038794A"/>
    <w:pPr>
      <w:spacing w:before="120" w:line="240" w:lineRule="auto"/>
    </w:pPr>
    <w:rPr>
      <w:rFonts w:cstheme="minorBidi"/>
      <w:b/>
      <w:color w:val="424244" w:themeColor="text1"/>
      <w:sz w:val="28"/>
      <w:szCs w:val="24"/>
    </w:rPr>
  </w:style>
  <w:style w:type="character" w:customStyle="1" w:styleId="SubheadChar">
    <w:name w:val="Subhead Char"/>
    <w:basedOn w:val="DefaultParagraphFont"/>
    <w:link w:val="Subhead"/>
    <w:rsid w:val="0038794A"/>
    <w:rPr>
      <w:rFonts w:ascii="Arial" w:hAnsi="Arial" w:cstheme="minorBidi"/>
      <w:b/>
      <w:color w:val="424244" w:themeColor="text1"/>
      <w:sz w:val="28"/>
      <w:szCs w:val="24"/>
    </w:rPr>
  </w:style>
  <w:style w:type="paragraph" w:customStyle="1" w:styleId="Image-align">
    <w:name w:val="Image-align"/>
    <w:basedOn w:val="Normal"/>
    <w:qFormat/>
    <w:rsid w:val="001121ED"/>
    <w:pPr>
      <w:spacing w:after="0" w:line="240" w:lineRule="auto"/>
    </w:pPr>
    <w:rPr>
      <w:noProof/>
    </w:rPr>
  </w:style>
  <w:style w:type="paragraph" w:customStyle="1" w:styleId="Caption1">
    <w:name w:val="Caption1"/>
    <w:basedOn w:val="Normal"/>
    <w:qFormat/>
    <w:rsid w:val="00C74624"/>
    <w:rPr>
      <w:color w:val="8C8C8F" w:themeColor="text1" w:themeTint="99"/>
    </w:rPr>
  </w:style>
  <w:style w:type="character" w:styleId="FollowedHyperlink">
    <w:name w:val="FollowedHyperlink"/>
    <w:basedOn w:val="DefaultParagraphFont"/>
    <w:uiPriority w:val="99"/>
    <w:semiHidden/>
    <w:unhideWhenUsed/>
    <w:rsid w:val="00434700"/>
    <w:rPr>
      <w:color w:val="BBFFF8" w:themeColor="followedHyperlink"/>
      <w:u w:val="single"/>
    </w:rPr>
  </w:style>
  <w:style w:type="paragraph" w:styleId="ListParagraph">
    <w:name w:val="List Paragraph"/>
    <w:aliases w:val="List para,Figure caption,List Paragraph (numbered (a)),Dot pt,F5 List Paragraph,List Paragraph1,Colorful List - Accent 11,No Spacing1,List Paragraph Char Char Char,Indicator Text,Numbered Para 1,Bullet Points,List Paragraph2,Bullet 1"/>
    <w:basedOn w:val="Normal"/>
    <w:link w:val="ListParagraphChar"/>
    <w:uiPriority w:val="34"/>
    <w:qFormat/>
    <w:rsid w:val="004C5E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6CD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0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F0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F0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F0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A4173"/>
    <w:rPr>
      <w:rFonts w:ascii="Arial" w:hAnsi="Arial"/>
    </w:rPr>
  </w:style>
  <w:style w:type="character" w:customStyle="1" w:styleId="ListParagraphChar">
    <w:name w:val="List Paragraph Char"/>
    <w:aliases w:val="List para Char,Figure caption Char,List Paragraph (numbered (a)) Char,Dot pt Char,F5 List Paragraph Char,List Paragraph1 Char,Colorful List - Accent 11 Char,No Spacing1 Char,List Paragraph Char Char Char Char,Indicator Text Char"/>
    <w:link w:val="ListParagraph"/>
    <w:uiPriority w:val="34"/>
    <w:locked/>
    <w:rsid w:val="009A1CBF"/>
    <w:rPr>
      <w:rFonts w:ascii="Arial" w:hAnsi="Arial"/>
    </w:rPr>
  </w:style>
  <w:style w:type="paragraph" w:customStyle="1" w:styleId="articleparagraph">
    <w:name w:val="articleparagraph"/>
    <w:basedOn w:val="Normal"/>
    <w:rsid w:val="00FB358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475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C2370"/>
    <w:pPr>
      <w:suppressAutoHyphens w:val="0"/>
      <w:spacing w:after="0" w:line="240" w:lineRule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C2370"/>
    <w:rPr>
      <w:rFonts w:ascii="Calibri" w:eastAsiaTheme="minorHAnsi" w:hAnsi="Calibri" w:cstheme="min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brd.com" TargetMode="Externa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ebrd_official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www.facebook.com/ebrdhq" TargetMode="External"/><Relationship Id="rId25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twitter.com/ebrd" TargetMode="External"/><Relationship Id="rId23" Type="http://schemas.openxmlformats.org/officeDocument/2006/relationships/hyperlink" Target="https://www.youtube.com/user/ebrdtv" TargetMode="External"/><Relationship Id="rId28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s://www.linkedin.com/company/ebrd" TargetMode="External"/><Relationship Id="rId31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fontTable" Target="fontTable.xml"/><Relationship Id="rId30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brdhq" TargetMode="External"/><Relationship Id="rId3" Type="http://schemas.openxmlformats.org/officeDocument/2006/relationships/hyperlink" Target="http://www.ebrd.com/transition/well-governed.html" TargetMode="External"/><Relationship Id="rId7" Type="http://schemas.openxmlformats.org/officeDocument/2006/relationships/hyperlink" Target="http://www.ebrd.com/home" TargetMode="External"/><Relationship Id="rId12" Type="http://schemas.openxmlformats.org/officeDocument/2006/relationships/hyperlink" Target="http://www.youtube.com/ebrdtv" TargetMode="External"/><Relationship Id="rId2" Type="http://schemas.openxmlformats.org/officeDocument/2006/relationships/hyperlink" Target="http://www.ebrd.com/transition/inclusive.html" TargetMode="External"/><Relationship Id="rId1" Type="http://schemas.openxmlformats.org/officeDocument/2006/relationships/hyperlink" Target="http://www.ebrd.com/transition/competitive.html" TargetMode="External"/><Relationship Id="rId6" Type="http://schemas.openxmlformats.org/officeDocument/2006/relationships/hyperlink" Target="http://www.ebrd.com/transition/integrated.html" TargetMode="External"/><Relationship Id="rId11" Type="http://schemas.openxmlformats.org/officeDocument/2006/relationships/hyperlink" Target="http://twitter.com/ebrd" TargetMode="External"/><Relationship Id="rId5" Type="http://schemas.openxmlformats.org/officeDocument/2006/relationships/hyperlink" Target="http://www.ebrd.com/transition/resilient.html" TargetMode="External"/><Relationship Id="rId10" Type="http://schemas.openxmlformats.org/officeDocument/2006/relationships/hyperlink" Target="https://www.instagram.com/" TargetMode="External"/><Relationship Id="rId4" Type="http://schemas.openxmlformats.org/officeDocument/2006/relationships/hyperlink" Target="http://www.ebrd.com/transition/green.html" TargetMode="External"/><Relationship Id="rId9" Type="http://schemas.openxmlformats.org/officeDocument/2006/relationships/hyperlink" Target="http://www.linkedin.com/company/ebr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879EBD1D6C4C0685E37E3ABA30D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55913-A2B9-4351-B9AA-D54788F3BBBD}"/>
      </w:docPartPr>
      <w:docPartBody>
        <w:p w:rsidR="00F93165" w:rsidRDefault="00457D1D" w:rsidP="00457D1D">
          <w:pPr>
            <w:pStyle w:val="07879EBD1D6C4C0685E37E3ABA30D48C"/>
          </w:pPr>
          <w:r w:rsidRPr="00B8296E">
            <w:rPr>
              <w:rStyle w:val="PlaceholderText"/>
            </w:rPr>
            <w:t>[Publish Date]</w:t>
          </w:r>
        </w:p>
      </w:docPartBody>
    </w:docPart>
    <w:docPart>
      <w:docPartPr>
        <w:name w:val="6C50AA89F91B46E6AAEBF30F4E119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FBF87-E4E3-4A5B-B863-A7FB4968DC0F}"/>
      </w:docPartPr>
      <w:docPartBody>
        <w:p w:rsidR="000B19CC" w:rsidRDefault="00F93165" w:rsidP="00F93165">
          <w:pPr>
            <w:pStyle w:val="6C50AA89F91B46E6AAEBF30F4E11991A"/>
          </w:pPr>
          <w:r w:rsidRPr="00B8296E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1107"/>
    <w:rsid w:val="000545B3"/>
    <w:rsid w:val="000B19CC"/>
    <w:rsid w:val="002D182B"/>
    <w:rsid w:val="003A7992"/>
    <w:rsid w:val="003B340C"/>
    <w:rsid w:val="003B5F8C"/>
    <w:rsid w:val="00450B82"/>
    <w:rsid w:val="00457D1D"/>
    <w:rsid w:val="004D5648"/>
    <w:rsid w:val="0072459F"/>
    <w:rsid w:val="007957F4"/>
    <w:rsid w:val="008219BA"/>
    <w:rsid w:val="009A4C0B"/>
    <w:rsid w:val="009F00D5"/>
    <w:rsid w:val="00A21C38"/>
    <w:rsid w:val="00E30530"/>
    <w:rsid w:val="00F13F52"/>
    <w:rsid w:val="00F21107"/>
    <w:rsid w:val="00F9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3165"/>
    <w:rPr>
      <w:color w:val="808080"/>
    </w:rPr>
  </w:style>
  <w:style w:type="paragraph" w:customStyle="1" w:styleId="6FC4862A223F41EC8B4C69F9B9F88C4C">
    <w:name w:val="6FC4862A223F41EC8B4C69F9B9F88C4C"/>
    <w:rsid w:val="00E30530"/>
  </w:style>
  <w:style w:type="paragraph" w:customStyle="1" w:styleId="AA1048763FDE4133AD207567AE9C7FF6">
    <w:name w:val="AA1048763FDE4133AD207567AE9C7FF6"/>
    <w:rsid w:val="00E30530"/>
  </w:style>
  <w:style w:type="paragraph" w:customStyle="1" w:styleId="5797B0C362044ADBB0DB1F1A4DFB5A59">
    <w:name w:val="5797B0C362044ADBB0DB1F1A4DFB5A59"/>
    <w:rsid w:val="003B340C"/>
  </w:style>
  <w:style w:type="paragraph" w:customStyle="1" w:styleId="15C63D8D19FC4719823F341F35F2036C">
    <w:name w:val="15C63D8D19FC4719823F341F35F2036C"/>
    <w:rsid w:val="003B5F8C"/>
    <w:pPr>
      <w:spacing w:after="160" w:line="259" w:lineRule="auto"/>
    </w:pPr>
  </w:style>
  <w:style w:type="paragraph" w:customStyle="1" w:styleId="6F31BBEF566241058C1677DAAD9FD83C">
    <w:name w:val="6F31BBEF566241058C1677DAAD9FD83C"/>
    <w:rsid w:val="003B5F8C"/>
    <w:pPr>
      <w:spacing w:after="160" w:line="259" w:lineRule="auto"/>
    </w:pPr>
  </w:style>
  <w:style w:type="paragraph" w:customStyle="1" w:styleId="07879EBD1D6C4C0685E37E3ABA30D48C">
    <w:name w:val="07879EBD1D6C4C0685E37E3ABA30D48C"/>
    <w:rsid w:val="00457D1D"/>
    <w:pPr>
      <w:spacing w:after="160" w:line="259" w:lineRule="auto"/>
    </w:pPr>
  </w:style>
  <w:style w:type="paragraph" w:customStyle="1" w:styleId="95F4113FE6944065AD07E157BB5F6EC9">
    <w:name w:val="95F4113FE6944065AD07E157BB5F6EC9"/>
    <w:rsid w:val="00457D1D"/>
    <w:pPr>
      <w:spacing w:after="160" w:line="259" w:lineRule="auto"/>
    </w:pPr>
  </w:style>
  <w:style w:type="paragraph" w:customStyle="1" w:styleId="6C50AA89F91B46E6AAEBF30F4E11991A">
    <w:name w:val="6C50AA89F91B46E6AAEBF30F4E11991A"/>
    <w:rsid w:val="00F9316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EBRD">
      <a:dk1>
        <a:srgbClr val="424244"/>
      </a:dk1>
      <a:lt1>
        <a:srgbClr val="FFFFFF"/>
      </a:lt1>
      <a:dk2>
        <a:srgbClr val="00539B"/>
      </a:dk2>
      <a:lt2>
        <a:srgbClr val="BFE7FF"/>
      </a:lt2>
      <a:accent1>
        <a:srgbClr val="0079C1"/>
      </a:accent1>
      <a:accent2>
        <a:srgbClr val="00AE9E"/>
      </a:accent2>
      <a:accent3>
        <a:srgbClr val="5D245A"/>
      </a:accent3>
      <a:accent4>
        <a:srgbClr val="8C2245"/>
      </a:accent4>
      <a:accent5>
        <a:srgbClr val="D77700"/>
      </a:accent5>
      <a:accent6>
        <a:srgbClr val="00539B"/>
      </a:accent6>
      <a:hlink>
        <a:srgbClr val="00539B"/>
      </a:hlink>
      <a:folHlink>
        <a:srgbClr val="BBFFF8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2020-05-15T00:00:00</PublishDate>
  <Abstract/>
  <CompanyAddress/>
  <CompanyPhone/>
  <CompanyFax/>
  <CompanyEmail/>
</CoverPageProperties>
</file>

<file path=customXml/item2.xml>
</file>

<file path=customXml/item3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>
  <element uid="id_classification_nonbusiness" value=""/>
  <element uid="214105f6-acd4-485a-afa0-a0b988f7534c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8B5B0F-45BE-4D26-BDAD-45FD90CCF510}"/>
</file>

<file path=customXml/itemProps3.xml><?xml version="1.0" encoding="utf-8"?>
<ds:datastoreItem xmlns:ds="http://schemas.openxmlformats.org/officeDocument/2006/customXml" ds:itemID="{49B3C363-DEB3-4385-9B13-D37425D0C09B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7C69A4ED-7430-468C-AC3B-D7FE9D47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EBRD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 Martikian</dc:creator>
  <cp:keywords>[EBRD/PUBLIC]</cp:keywords>
  <cp:lastModifiedBy>Ketevan Goginashvili</cp:lastModifiedBy>
  <cp:revision>2</cp:revision>
  <cp:lastPrinted>2016-01-05T12:26:00Z</cp:lastPrinted>
  <dcterms:created xsi:type="dcterms:W3CDTF">2020-05-14T11:50:00Z</dcterms:created>
  <dcterms:modified xsi:type="dcterms:W3CDTF">2020-05-14T11:50:00Z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d206daae-4d3b-49ea-a085-e46f0112e880</vt:lpwstr>
  </property>
  <property fmtid="{D5CDD505-2E9C-101B-9397-08002B2CF9AE}" pid="3" name="bjSaver">
    <vt:lpwstr>za+swgZqNs5XjS53ghVCaoTi9ckX4HgR</vt:lpwstr>
  </property>
  <property fmtid="{D5CDD505-2E9C-101B-9397-08002B2CF9AE}" pid="4" name="bjDocumentSecurityLabel">
    <vt:lpwstr>PUBLIC</vt:lpwstr>
  </property>
  <property fmtid="{D5CDD505-2E9C-101B-9397-08002B2CF9AE}" pid="5" name="bjDocumentLabelFieldCode">
    <vt:lpwstr>PUBLIC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/&gt;&lt;element uid="214105f6-acd4-485a-afa0-a0b988f7534c" value="" /&gt;&lt;/sisl&gt;</vt:lpwstr>
  </property>
</Properties>
</file>